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129" w:rsidRPr="00EF39CA" w:rsidRDefault="000B4129" w:rsidP="000B4129">
      <w:pPr>
        <w:widowControl w:val="0"/>
        <w:spacing w:after="160" w:line="360" w:lineRule="auto"/>
        <w:ind w:firstLine="567"/>
        <w:contextualSpacing/>
        <w:jc w:val="right"/>
        <w:rPr>
          <w:rFonts w:ascii="GHEA Grapalat" w:hAnsi="GHEA Grapalat" w:cs="Sylfaen"/>
          <w:i/>
          <w:sz w:val="16"/>
          <w:szCs w:val="16"/>
        </w:rPr>
      </w:pPr>
      <w:r w:rsidRPr="00EF39CA">
        <w:rPr>
          <w:rFonts w:ascii="GHEA Grapalat" w:hAnsi="GHEA Grapalat"/>
          <w:i/>
          <w:sz w:val="16"/>
          <w:szCs w:val="16"/>
        </w:rPr>
        <w:t>Приложение №9</w:t>
      </w:r>
    </w:p>
    <w:p w:rsidR="000B4129" w:rsidRPr="00EF39CA" w:rsidRDefault="000B4129" w:rsidP="000B4129">
      <w:pPr>
        <w:widowControl w:val="0"/>
        <w:spacing w:after="160" w:line="360" w:lineRule="auto"/>
        <w:ind w:firstLine="567"/>
        <w:contextualSpacing/>
        <w:jc w:val="right"/>
        <w:rPr>
          <w:rFonts w:ascii="GHEA Grapalat" w:hAnsi="GHEA Grapalat" w:cs="Sylfaen"/>
          <w:i/>
          <w:sz w:val="16"/>
          <w:szCs w:val="16"/>
        </w:rPr>
      </w:pPr>
      <w:r w:rsidRPr="00EF39CA">
        <w:rPr>
          <w:rFonts w:ascii="GHEA Grapalat" w:hAnsi="GHEA Grapalat"/>
          <w:i/>
          <w:sz w:val="16"/>
          <w:szCs w:val="16"/>
        </w:rPr>
        <w:t xml:space="preserve">к приказу Министра финансов РА </w:t>
      </w:r>
      <w:r w:rsidRPr="00EF39CA">
        <w:rPr>
          <w:rFonts w:ascii="GHEA Grapalat" w:hAnsi="GHEA Grapalat" w:cs="Sylfaen"/>
          <w:i/>
          <w:sz w:val="16"/>
          <w:szCs w:val="16"/>
        </w:rPr>
        <w:br/>
      </w:r>
      <w:r w:rsidRPr="00EF39CA">
        <w:rPr>
          <w:rFonts w:ascii="GHEA Grapalat" w:hAnsi="GHEA Grapalat"/>
          <w:i/>
          <w:sz w:val="16"/>
          <w:szCs w:val="16"/>
        </w:rPr>
        <w:t xml:space="preserve">от </w:t>
      </w:r>
      <w:r w:rsidR="007002EE" w:rsidRPr="00EF39CA">
        <w:rPr>
          <w:rFonts w:ascii="GHEA Grapalat" w:hAnsi="GHEA Grapalat"/>
          <w:i/>
          <w:sz w:val="16"/>
          <w:szCs w:val="16"/>
        </w:rPr>
        <w:t>1</w:t>
      </w:r>
      <w:r w:rsidR="00C6377E" w:rsidRPr="00EF39CA">
        <w:rPr>
          <w:rFonts w:ascii="GHEA Grapalat" w:hAnsi="GHEA Grapalat"/>
          <w:i/>
          <w:sz w:val="16"/>
          <w:szCs w:val="16"/>
        </w:rPr>
        <w:t xml:space="preserve">-ого </w:t>
      </w:r>
      <w:r w:rsidR="007002EE" w:rsidRPr="00EF39CA">
        <w:rPr>
          <w:rFonts w:ascii="GHEA Grapalat" w:hAnsi="GHEA Grapalat"/>
          <w:i/>
          <w:sz w:val="16"/>
          <w:szCs w:val="16"/>
        </w:rPr>
        <w:t xml:space="preserve">марта </w:t>
      </w:r>
      <w:r w:rsidRPr="00EF39CA">
        <w:rPr>
          <w:rFonts w:ascii="GHEA Grapalat" w:hAnsi="GHEA Grapalat"/>
          <w:i/>
          <w:sz w:val="16"/>
          <w:szCs w:val="16"/>
        </w:rPr>
        <w:t>202</w:t>
      </w:r>
      <w:r w:rsidR="007002EE" w:rsidRPr="00EF39CA">
        <w:rPr>
          <w:rFonts w:ascii="GHEA Grapalat" w:hAnsi="GHEA Grapalat"/>
          <w:i/>
          <w:sz w:val="16"/>
          <w:szCs w:val="16"/>
        </w:rPr>
        <w:t>3</w:t>
      </w:r>
      <w:r w:rsidRPr="00EF39CA">
        <w:rPr>
          <w:rFonts w:ascii="GHEA Grapalat" w:hAnsi="GHEA Grapalat"/>
          <w:i/>
          <w:sz w:val="16"/>
          <w:szCs w:val="16"/>
        </w:rPr>
        <w:t xml:space="preserve"> года № </w:t>
      </w:r>
      <w:r w:rsidR="007002EE" w:rsidRPr="00EF39CA">
        <w:rPr>
          <w:rFonts w:ascii="GHEA Grapalat" w:hAnsi="GHEA Grapalat"/>
          <w:i/>
          <w:sz w:val="16"/>
          <w:szCs w:val="16"/>
        </w:rPr>
        <w:t>87-</w:t>
      </w:r>
      <w:r w:rsidRPr="00EF39CA">
        <w:rPr>
          <w:rFonts w:ascii="GHEA Grapalat" w:hAnsi="GHEA Grapalat"/>
          <w:i/>
          <w:sz w:val="16"/>
          <w:szCs w:val="16"/>
        </w:rPr>
        <w:t xml:space="preserve">A </w:t>
      </w:r>
    </w:p>
    <w:p w:rsidR="000B4129" w:rsidRPr="00EF39CA" w:rsidRDefault="000B4129" w:rsidP="000B4129">
      <w:pPr>
        <w:widowControl w:val="0"/>
        <w:spacing w:after="160" w:line="360" w:lineRule="auto"/>
        <w:ind w:right="-7" w:firstLine="567"/>
        <w:jc w:val="right"/>
        <w:rPr>
          <w:rFonts w:ascii="GHEA Grapalat" w:hAnsi="GHEA Grapalat" w:cs="Sylfaen"/>
          <w:i/>
          <w:sz w:val="16"/>
          <w:szCs w:val="16"/>
          <w:u w:val="single"/>
        </w:rPr>
      </w:pPr>
      <w:r w:rsidRPr="00EF39CA">
        <w:rPr>
          <w:rFonts w:ascii="GHEA Grapalat" w:hAnsi="GHEA Grapalat"/>
          <w:i/>
          <w:sz w:val="16"/>
          <w:szCs w:val="16"/>
          <w:u w:val="single"/>
        </w:rPr>
        <w:t>Типовая форма</w:t>
      </w:r>
    </w:p>
    <w:p w:rsidR="001B4134" w:rsidRPr="009044F1" w:rsidRDefault="001B4134" w:rsidP="001B41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1B4134" w:rsidRPr="00E1387D" w:rsidRDefault="001B4134" w:rsidP="001B41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w:t>
      </w:r>
      <w:r w:rsidRPr="00E1387D">
        <w:rPr>
          <w:rFonts w:ascii="GHEA Grapalat" w:hAnsi="GHEA Grapalat"/>
          <w:i w:val="0"/>
          <w:sz w:val="24"/>
          <w:szCs w:val="24"/>
        </w:rPr>
        <w:t>Е</w:t>
      </w:r>
    </w:p>
    <w:p w:rsidR="001B4134" w:rsidRPr="009044F1" w:rsidRDefault="001B4134" w:rsidP="001B41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w:t>
      </w:r>
      <w:r>
        <w:rPr>
          <w:rFonts w:ascii="GHEA Grapalat" w:hAnsi="GHEA Grapalat"/>
          <w:i w:val="0"/>
          <w:sz w:val="24"/>
          <w:szCs w:val="24"/>
        </w:rPr>
        <w:t xml:space="preserve">миссии от "13" </w:t>
      </w:r>
      <w:r w:rsidRPr="004F670E">
        <w:rPr>
          <w:rFonts w:ascii="GHEA Grapalat" w:hAnsi="GHEA Grapalat"/>
          <w:i w:val="0"/>
          <w:sz w:val="22"/>
          <w:szCs w:val="22"/>
        </w:rPr>
        <w:t>ноября</w:t>
      </w:r>
      <w:r>
        <w:rPr>
          <w:rFonts w:ascii="GHEA Grapalat" w:hAnsi="GHEA Grapalat"/>
          <w:i w:val="0"/>
          <w:sz w:val="22"/>
          <w:szCs w:val="22"/>
        </w:rPr>
        <w:t xml:space="preserve"> 20</w:t>
      </w:r>
      <w:r w:rsidRPr="00001766">
        <w:rPr>
          <w:rFonts w:ascii="GHEA Grapalat" w:hAnsi="GHEA Grapalat"/>
          <w:i w:val="0"/>
          <w:sz w:val="22"/>
          <w:szCs w:val="22"/>
        </w:rPr>
        <w:t>2</w:t>
      </w:r>
      <w:r>
        <w:rPr>
          <w:rFonts w:ascii="GHEA Grapalat" w:hAnsi="GHEA Grapalat"/>
          <w:i w:val="0"/>
          <w:sz w:val="22"/>
          <w:szCs w:val="22"/>
        </w:rPr>
        <w:t>3 года N 1</w:t>
      </w:r>
    </w:p>
    <w:p w:rsidR="001B4134" w:rsidRPr="002F4EC7" w:rsidRDefault="001B4134" w:rsidP="001B4134">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F670E">
        <w:rPr>
          <w:rFonts w:ascii="GHEA Grapalat" w:hAnsi="GHEA Grapalat"/>
          <w:i w:val="0"/>
          <w:sz w:val="24"/>
          <w:szCs w:val="24"/>
        </w:rPr>
        <w:t xml:space="preserve"> </w:t>
      </w:r>
      <w:r>
        <w:rPr>
          <w:rFonts w:ascii="GHEA Grapalat" w:hAnsi="GHEA Grapalat"/>
          <w:b/>
          <w:i w:val="0"/>
          <w:sz w:val="22"/>
          <w:szCs w:val="22"/>
        </w:rPr>
        <w:t>EOHPMQ</w:t>
      </w:r>
      <w:r w:rsidRPr="001B4134">
        <w:rPr>
          <w:rFonts w:ascii="GHEA Grapalat" w:hAnsi="GHEA Grapalat"/>
          <w:b/>
          <w:i w:val="0"/>
          <w:sz w:val="22"/>
          <w:szCs w:val="22"/>
        </w:rPr>
        <w:t>-</w:t>
      </w:r>
      <w:r>
        <w:rPr>
          <w:rFonts w:ascii="GHEA Grapalat" w:hAnsi="GHEA Grapalat"/>
          <w:b/>
          <w:i w:val="0"/>
          <w:sz w:val="22"/>
          <w:szCs w:val="22"/>
          <w:lang w:val="en-US"/>
        </w:rPr>
        <w:t>HS</w:t>
      </w:r>
      <w:r w:rsidRPr="002F4EC7">
        <w:rPr>
          <w:rFonts w:ascii="GHEA Grapalat" w:hAnsi="GHEA Grapalat"/>
          <w:b/>
          <w:i w:val="0"/>
          <w:sz w:val="22"/>
          <w:szCs w:val="22"/>
        </w:rPr>
        <w:t>-BMTsDzB-2</w:t>
      </w:r>
      <w:r>
        <w:rPr>
          <w:rFonts w:ascii="GHEA Grapalat" w:hAnsi="GHEA Grapalat"/>
          <w:b/>
          <w:i w:val="0"/>
          <w:sz w:val="22"/>
          <w:szCs w:val="22"/>
        </w:rPr>
        <w:t>4</w:t>
      </w:r>
      <w:r w:rsidRPr="002F4EC7">
        <w:rPr>
          <w:rFonts w:ascii="GHEA Grapalat" w:hAnsi="GHEA Grapalat"/>
          <w:b/>
          <w:i w:val="0"/>
          <w:sz w:val="22"/>
          <w:szCs w:val="22"/>
        </w:rPr>
        <w:t>/01</w:t>
      </w:r>
    </w:p>
    <w:p w:rsidR="001B4134" w:rsidRPr="004F670E" w:rsidRDefault="001B4134" w:rsidP="001B4134">
      <w:pPr>
        <w:pStyle w:val="BodyTextIndent"/>
        <w:widowControl w:val="0"/>
        <w:spacing w:after="160" w:line="240" w:lineRule="auto"/>
        <w:ind w:firstLine="567"/>
        <w:rPr>
          <w:rFonts w:ascii="GHEA Grapalat" w:hAnsi="GHEA Grapalat"/>
          <w:i w:val="0"/>
          <w:spacing w:val="6"/>
          <w:sz w:val="24"/>
          <w:szCs w:val="24"/>
        </w:rPr>
      </w:pPr>
      <w:r w:rsidRPr="004F670E">
        <w:rPr>
          <w:rFonts w:ascii="GHEA Grapalat" w:hAnsi="GHEA Grapalat"/>
          <w:i w:val="0"/>
          <w:spacing w:val="6"/>
          <w:sz w:val="24"/>
          <w:szCs w:val="24"/>
        </w:rPr>
        <w:t>Заказчик Государственная некоммерческая организация «Ереванский</w:t>
      </w:r>
      <w:r>
        <w:rPr>
          <w:rFonts w:ascii="GHEA Grapalat" w:hAnsi="GHEA Grapalat"/>
          <w:i w:val="0"/>
          <w:spacing w:val="6"/>
          <w:sz w:val="24"/>
          <w:szCs w:val="24"/>
          <w:lang w:val="hy-AM"/>
        </w:rPr>
        <w:t xml:space="preserve"> </w:t>
      </w:r>
      <w:r w:rsidRPr="004F670E">
        <w:rPr>
          <w:rFonts w:ascii="GHEA Grapalat" w:hAnsi="GHEA Grapalat"/>
          <w:i w:val="0"/>
          <w:spacing w:val="6"/>
          <w:sz w:val="24"/>
          <w:szCs w:val="24"/>
        </w:rPr>
        <w:t>государственний</w:t>
      </w:r>
      <w:r>
        <w:rPr>
          <w:rFonts w:ascii="GHEA Grapalat" w:hAnsi="GHEA Grapalat"/>
          <w:i w:val="0"/>
          <w:spacing w:val="6"/>
          <w:sz w:val="24"/>
          <w:szCs w:val="24"/>
          <w:lang w:val="hy-AM"/>
        </w:rPr>
        <w:t xml:space="preserve"> </w:t>
      </w:r>
      <w:r w:rsidRPr="004F670E">
        <w:rPr>
          <w:rFonts w:ascii="GHEA Grapalat" w:hAnsi="GHEA Grapalat"/>
          <w:i w:val="0"/>
          <w:spacing w:val="6"/>
          <w:sz w:val="24"/>
          <w:szCs w:val="24"/>
        </w:rPr>
        <w:t>спортивний</w:t>
      </w:r>
      <w:r>
        <w:rPr>
          <w:rFonts w:ascii="GHEA Grapalat" w:hAnsi="GHEA Grapalat"/>
          <w:i w:val="0"/>
          <w:spacing w:val="6"/>
          <w:sz w:val="24"/>
          <w:szCs w:val="24"/>
          <w:lang w:val="hy-AM"/>
        </w:rPr>
        <w:t xml:space="preserve"> </w:t>
      </w:r>
      <w:r w:rsidRPr="004F670E">
        <w:rPr>
          <w:rFonts w:ascii="GHEA Grapalat" w:hAnsi="GHEA Grapalat"/>
          <w:i w:val="0"/>
          <w:spacing w:val="6"/>
          <w:sz w:val="24"/>
          <w:szCs w:val="24"/>
        </w:rPr>
        <w:t>колледж</w:t>
      </w:r>
      <w:r>
        <w:rPr>
          <w:rFonts w:ascii="GHEA Grapalat" w:hAnsi="GHEA Grapalat"/>
          <w:i w:val="0"/>
          <w:spacing w:val="6"/>
          <w:sz w:val="24"/>
          <w:szCs w:val="24"/>
          <w:lang w:val="hy-AM"/>
        </w:rPr>
        <w:t xml:space="preserve"> </w:t>
      </w:r>
      <w:r w:rsidRPr="004F670E">
        <w:rPr>
          <w:rFonts w:ascii="GHEA Grapalat" w:hAnsi="GHEA Grapalat"/>
          <w:i w:val="0"/>
          <w:spacing w:val="6"/>
          <w:sz w:val="24"/>
          <w:szCs w:val="24"/>
        </w:rPr>
        <w:t>олимпийского</w:t>
      </w:r>
      <w:r>
        <w:rPr>
          <w:rFonts w:ascii="GHEA Grapalat" w:hAnsi="GHEA Grapalat"/>
          <w:i w:val="0"/>
          <w:spacing w:val="6"/>
          <w:sz w:val="24"/>
          <w:szCs w:val="24"/>
          <w:lang w:val="hy-AM"/>
        </w:rPr>
        <w:t xml:space="preserve"> </w:t>
      </w:r>
      <w:r w:rsidRPr="004F670E">
        <w:rPr>
          <w:rFonts w:ascii="GHEA Grapalat" w:hAnsi="GHEA Grapalat"/>
          <w:i w:val="0"/>
          <w:spacing w:val="6"/>
          <w:sz w:val="24"/>
          <w:szCs w:val="24"/>
        </w:rPr>
        <w:t>резерва», находящийсяпоадресу: РА г. Ереван, ул. Арама Манукяна 31, объявляет открытый конкурс (срочный), который проводится одним этапом.</w:t>
      </w:r>
    </w:p>
    <w:p w:rsidR="001B4134" w:rsidRPr="00E1387D" w:rsidRDefault="001B4134" w:rsidP="001B41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Участнику</w:t>
      </w:r>
      <w:r w:rsidRPr="00E1387D">
        <w:rPr>
          <w:rFonts w:ascii="GHEA Grapalat" w:hAnsi="GHEA Grapalat"/>
          <w:i w:val="0"/>
          <w:spacing w:val="6"/>
          <w:sz w:val="24"/>
          <w:szCs w:val="24"/>
        </w:rPr>
        <w:t>, отобранному по итогам настоящей процедуры, в </w:t>
      </w:r>
      <w:r w:rsidRPr="00782D60">
        <w:rPr>
          <w:rFonts w:ascii="GHEA Grapalat" w:hAnsi="GHEA Grapalat"/>
          <w:i w:val="0"/>
          <w:spacing w:val="6"/>
          <w:sz w:val="24"/>
          <w:szCs w:val="24"/>
        </w:rPr>
        <w:t>установленном</w:t>
      </w:r>
      <w:r w:rsidRPr="00E1387D">
        <w:rPr>
          <w:rFonts w:ascii="GHEA Grapalat" w:hAnsi="GHEA Grapalat"/>
          <w:i w:val="0"/>
          <w:spacing w:val="6"/>
          <w:sz w:val="24"/>
          <w:szCs w:val="24"/>
        </w:rPr>
        <w:t> </w:t>
      </w:r>
      <w:r w:rsidRPr="00782D60">
        <w:rPr>
          <w:rFonts w:ascii="GHEA Grapalat" w:hAnsi="GHEA Grapalat"/>
          <w:i w:val="0"/>
          <w:spacing w:val="6"/>
          <w:sz w:val="24"/>
          <w:szCs w:val="24"/>
        </w:rPr>
        <w:t xml:space="preserve">порядке будет предложено заключить договор </w:t>
      </w:r>
      <w:r>
        <w:rPr>
          <w:rFonts w:ascii="GHEA Grapalat" w:hAnsi="GHEA Grapalat"/>
          <w:i w:val="0"/>
          <w:spacing w:val="6"/>
          <w:sz w:val="24"/>
          <w:szCs w:val="24"/>
        </w:rPr>
        <w:t xml:space="preserve">на </w:t>
      </w:r>
      <w:r w:rsidRPr="00E1387D">
        <w:rPr>
          <w:rFonts w:ascii="GHEA Grapalat" w:hAnsi="GHEA Grapalat"/>
          <w:i w:val="0"/>
          <w:spacing w:val="6"/>
          <w:sz w:val="24"/>
          <w:szCs w:val="24"/>
        </w:rPr>
        <w:t>оказания услуг по организации столового и общественного питания (далее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D85563"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1B4134" w:rsidRPr="00D85563" w:rsidRDefault="001B4134" w:rsidP="001B4134">
      <w:pPr>
        <w:pStyle w:val="BodyTextIndent"/>
        <w:widowControl w:val="0"/>
        <w:spacing w:after="160"/>
        <w:ind w:firstLine="567"/>
        <w:rPr>
          <w:rFonts w:ascii="GHEA Grapalat" w:hAnsi="GHEA Grapalat"/>
          <w:i w:val="0"/>
          <w:sz w:val="24"/>
          <w:szCs w:val="24"/>
        </w:rPr>
      </w:pPr>
      <w:r w:rsidRPr="00D85563">
        <w:rPr>
          <w:rFonts w:ascii="GHEA Grapalat" w:hAnsi="GHEA Grapalat"/>
          <w:i w:val="0"/>
          <w:sz w:val="24"/>
          <w:szCs w:val="24"/>
        </w:rPr>
        <w:t>Заявки на на открытый конкурс необходимо подавать по адресу</w:t>
      </w:r>
      <w:r>
        <w:rPr>
          <w:rFonts w:ascii="GHEA Grapalat" w:hAnsi="GHEA Grapalat"/>
          <w:i w:val="0"/>
          <w:sz w:val="24"/>
          <w:szCs w:val="24"/>
          <w:lang w:val="hy-AM"/>
        </w:rPr>
        <w:t xml:space="preserve"> </w:t>
      </w:r>
      <w:r w:rsidRPr="005E1F47">
        <w:rPr>
          <w:rFonts w:ascii="GHEA Grapalat" w:hAnsi="GHEA Grapalat"/>
          <w:i w:val="0"/>
          <w:sz w:val="22"/>
          <w:szCs w:val="22"/>
        </w:rPr>
        <w:t xml:space="preserve">РА г. Ереван, ул. Арама Манукяна 31 </w:t>
      </w:r>
      <w:r w:rsidRPr="00D85563">
        <w:rPr>
          <w:rFonts w:ascii="GHEA Grapalat" w:hAnsi="GHEA Grapalat"/>
          <w:i w:val="0"/>
          <w:sz w:val="24"/>
          <w:szCs w:val="24"/>
        </w:rPr>
        <w:t xml:space="preserve">в документарной форме, до </w:t>
      </w:r>
      <w:r w:rsidRPr="00D26DA6">
        <w:rPr>
          <w:rFonts w:ascii="GHEA Grapalat" w:hAnsi="GHEA Grapalat"/>
          <w:i w:val="0"/>
          <w:sz w:val="24"/>
          <w:szCs w:val="24"/>
        </w:rPr>
        <w:t>09</w:t>
      </w:r>
      <w:r>
        <w:rPr>
          <w:rFonts w:ascii="GHEA Grapalat" w:hAnsi="GHEA Grapalat"/>
          <w:i w:val="0"/>
          <w:sz w:val="24"/>
          <w:szCs w:val="24"/>
        </w:rPr>
        <w:t>:</w:t>
      </w:r>
      <w:r w:rsidRPr="00D26DA6">
        <w:rPr>
          <w:rFonts w:ascii="GHEA Grapalat" w:hAnsi="GHEA Grapalat"/>
          <w:i w:val="0"/>
          <w:sz w:val="24"/>
          <w:szCs w:val="24"/>
        </w:rPr>
        <w:t>3</w:t>
      </w:r>
      <w:r w:rsidRPr="004F670E">
        <w:rPr>
          <w:rFonts w:ascii="GHEA Grapalat" w:hAnsi="GHEA Grapalat"/>
          <w:i w:val="0"/>
          <w:sz w:val="24"/>
          <w:szCs w:val="24"/>
        </w:rPr>
        <w:t>0</w:t>
      </w:r>
      <w:r w:rsidRPr="00001766">
        <w:rPr>
          <w:rFonts w:ascii="GHEA Grapalat" w:hAnsi="GHEA Grapalat"/>
          <w:i w:val="0"/>
          <w:sz w:val="24"/>
          <w:szCs w:val="24"/>
        </w:rPr>
        <w:t xml:space="preserve"> </w:t>
      </w:r>
      <w:r w:rsidRPr="00D85563">
        <w:rPr>
          <w:rFonts w:ascii="GHEA Grapalat" w:hAnsi="GHEA Grapalat"/>
          <w:i w:val="0"/>
          <w:sz w:val="24"/>
          <w:szCs w:val="24"/>
        </w:rPr>
        <w:t xml:space="preserve">часов </w:t>
      </w:r>
      <w:r>
        <w:rPr>
          <w:rFonts w:ascii="GHEA Grapalat" w:hAnsi="GHEA Grapalat"/>
          <w:i w:val="0"/>
          <w:sz w:val="24"/>
          <w:szCs w:val="24"/>
        </w:rPr>
        <w:t>40</w:t>
      </w:r>
      <w:r w:rsidRPr="00D85563">
        <w:rPr>
          <w:rFonts w:ascii="GHEA Grapalat" w:hAnsi="GHEA Grapalat"/>
          <w:i w:val="0"/>
          <w:sz w:val="24"/>
          <w:szCs w:val="24"/>
        </w:rPr>
        <w:t xml:space="preserve">-го дня со дня </w:t>
      </w:r>
      <w:r w:rsidRPr="00D85563">
        <w:rPr>
          <w:rFonts w:ascii="GHEA Grapalat" w:hAnsi="GHEA Grapalat"/>
          <w:i w:val="0"/>
          <w:sz w:val="24"/>
          <w:szCs w:val="24"/>
        </w:rPr>
        <w:lastRenderedPageBreak/>
        <w:t>опубликования настоящего объявления. Кроме армянского языка заявки могут быть поданы также на английском или русском языке.</w:t>
      </w:r>
    </w:p>
    <w:p w:rsidR="001B4134" w:rsidRPr="000F271B" w:rsidRDefault="001B4134" w:rsidP="001B4134">
      <w:pPr>
        <w:pStyle w:val="BodyTextIndent"/>
        <w:ind w:firstLine="567"/>
        <w:rPr>
          <w:rFonts w:ascii="GHEA Grapalat" w:hAnsi="GHEA Grapalat"/>
          <w:i w:val="0"/>
          <w:sz w:val="24"/>
          <w:szCs w:val="24"/>
        </w:rPr>
      </w:pPr>
      <w:r w:rsidRPr="000F271B">
        <w:rPr>
          <w:rFonts w:ascii="GHEA Grapalat" w:hAnsi="GHEA Grapalat"/>
          <w:i w:val="0"/>
          <w:sz w:val="24"/>
          <w:szCs w:val="24"/>
        </w:rPr>
        <w:t xml:space="preserve">Вскрытие заявок будет проводиться по адресу: РА г. Ереван, ул. Арама Манукяна 31, в </w:t>
      </w:r>
      <w:r w:rsidRPr="00D26DA6">
        <w:rPr>
          <w:rFonts w:ascii="GHEA Grapalat" w:hAnsi="GHEA Grapalat"/>
          <w:i w:val="0"/>
          <w:sz w:val="24"/>
          <w:szCs w:val="24"/>
        </w:rPr>
        <w:t>09</w:t>
      </w:r>
      <w:r>
        <w:rPr>
          <w:rFonts w:ascii="GHEA Grapalat" w:hAnsi="GHEA Grapalat"/>
          <w:i w:val="0"/>
          <w:sz w:val="24"/>
          <w:szCs w:val="24"/>
        </w:rPr>
        <w:t>:3</w:t>
      </w:r>
      <w:r w:rsidRPr="000F271B">
        <w:rPr>
          <w:rFonts w:ascii="GHEA Grapalat" w:hAnsi="GHEA Grapalat"/>
          <w:i w:val="0"/>
          <w:sz w:val="24"/>
          <w:szCs w:val="24"/>
        </w:rPr>
        <w:t xml:space="preserve">0 часов, </w:t>
      </w:r>
      <w:r>
        <w:rPr>
          <w:rFonts w:ascii="GHEA Grapalat" w:hAnsi="GHEA Grapalat"/>
          <w:i w:val="0"/>
          <w:sz w:val="24"/>
          <w:szCs w:val="24"/>
        </w:rPr>
        <w:t>2</w:t>
      </w:r>
      <w:r w:rsidR="00797400">
        <w:rPr>
          <w:rFonts w:ascii="GHEA Grapalat" w:hAnsi="GHEA Grapalat"/>
          <w:i w:val="0"/>
          <w:sz w:val="24"/>
          <w:szCs w:val="24"/>
        </w:rPr>
        <w:t>3</w:t>
      </w:r>
      <w:r w:rsidRPr="000F271B">
        <w:rPr>
          <w:rFonts w:ascii="GHEA Grapalat" w:hAnsi="GHEA Grapalat"/>
          <w:i w:val="0"/>
          <w:sz w:val="24"/>
          <w:szCs w:val="24"/>
        </w:rPr>
        <w:t xml:space="preserve"> декабря, 202</w:t>
      </w:r>
      <w:r>
        <w:rPr>
          <w:rFonts w:ascii="GHEA Grapalat" w:hAnsi="GHEA Grapalat"/>
          <w:i w:val="0"/>
          <w:sz w:val="24"/>
          <w:szCs w:val="24"/>
        </w:rPr>
        <w:t>3</w:t>
      </w:r>
      <w:r w:rsidRPr="000F271B">
        <w:rPr>
          <w:rFonts w:ascii="GHEA Grapalat" w:hAnsi="GHEA Grapalat"/>
          <w:i w:val="0"/>
          <w:sz w:val="24"/>
          <w:szCs w:val="24"/>
        </w:rPr>
        <w:t>г.</w:t>
      </w:r>
    </w:p>
    <w:p w:rsidR="001B4134" w:rsidRPr="001B32D9" w:rsidRDefault="001B4134" w:rsidP="001B4134">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1B4134" w:rsidRDefault="001B4134" w:rsidP="001B4134">
      <w:pPr>
        <w:pStyle w:val="BodyTextIndent"/>
        <w:spacing w:line="240" w:lineRule="auto"/>
        <w:ind w:firstLine="567"/>
        <w:rPr>
          <w:rFonts w:ascii="GHEA Grapalat" w:hAnsi="GHEA Grapalat"/>
          <w:i w:val="0"/>
          <w:sz w:val="22"/>
          <w:szCs w:val="22"/>
        </w:rPr>
      </w:pPr>
      <w:r>
        <w:rPr>
          <w:rFonts w:ascii="GHEA Grapalat" w:hAnsi="GHEA Grapalat"/>
          <w:i w:val="0"/>
          <w:sz w:val="22"/>
          <w:szCs w:val="22"/>
        </w:rPr>
        <w:t>Для получения дополнительной информации, связанной с настоящим объявлением, можно обратиться к секретарю Оценочной комиссии С. Гагинян.</w:t>
      </w:r>
    </w:p>
    <w:p w:rsidR="001B4134" w:rsidRPr="00001766" w:rsidRDefault="001B4134" w:rsidP="001B4134">
      <w:pPr>
        <w:jc w:val="both"/>
        <w:rPr>
          <w:rFonts w:ascii="GHEA Grapalat" w:eastAsia="Calibri" w:hAnsi="GHEA Grapalat"/>
          <w:b/>
          <w:sz w:val="22"/>
          <w:szCs w:val="22"/>
        </w:rPr>
      </w:pPr>
      <w:r>
        <w:rPr>
          <w:rFonts w:ascii="GHEA Grapalat" w:eastAsia="Calibri" w:hAnsi="GHEA Grapalat"/>
          <w:b/>
          <w:sz w:val="22"/>
          <w:szCs w:val="22"/>
        </w:rPr>
        <w:t xml:space="preserve">Тел: </w:t>
      </w:r>
      <w:r>
        <w:rPr>
          <w:rFonts w:ascii="GHEA Grapalat" w:hAnsi="GHEA Grapalat"/>
          <w:i/>
          <w:sz w:val="22"/>
          <w:szCs w:val="22"/>
          <w:u w:val="single"/>
          <w:lang w:val="hy-AM"/>
        </w:rPr>
        <w:t>0</w:t>
      </w:r>
      <w:r w:rsidRPr="00001766">
        <w:rPr>
          <w:rFonts w:ascii="GHEA Grapalat" w:hAnsi="GHEA Grapalat"/>
          <w:i/>
          <w:sz w:val="22"/>
          <w:szCs w:val="22"/>
          <w:u w:val="single"/>
        </w:rPr>
        <w:t>10773411</w:t>
      </w:r>
    </w:p>
    <w:p w:rsidR="001B4134" w:rsidRDefault="001B4134" w:rsidP="001B4134">
      <w:pPr>
        <w:jc w:val="both"/>
        <w:rPr>
          <w:rFonts w:ascii="Sylfaen" w:eastAsia="Calibri" w:hAnsi="Sylfaen"/>
          <w:b/>
          <w:sz w:val="22"/>
          <w:szCs w:val="22"/>
          <w:lang w:val="hy-AM"/>
        </w:rPr>
      </w:pPr>
      <w:r>
        <w:rPr>
          <w:rFonts w:ascii="GHEA Grapalat" w:eastAsia="Calibri" w:hAnsi="GHEA Grapalat"/>
          <w:b/>
          <w:sz w:val="22"/>
          <w:szCs w:val="22"/>
        </w:rPr>
        <w:t xml:space="preserve">Эл.почта: </w:t>
      </w:r>
      <w:hyperlink r:id="rId8" w:history="1">
        <w:r w:rsidRPr="00C115F1">
          <w:rPr>
            <w:rStyle w:val="Hyperlink"/>
            <w:rFonts w:ascii="Arial" w:hAnsi="Arial" w:cs="Arial"/>
            <w:sz w:val="20"/>
            <w:szCs w:val="20"/>
            <w:shd w:val="clear" w:color="auto" w:fill="FFFFFF"/>
          </w:rPr>
          <w:t>olympcollege</w:t>
        </w:r>
        <w:r w:rsidRPr="00FA478A">
          <w:rPr>
            <w:rStyle w:val="Hyperlink"/>
            <w:rFonts w:ascii="Arial" w:hAnsi="Arial" w:cs="Arial"/>
            <w:sz w:val="20"/>
            <w:szCs w:val="20"/>
            <w:shd w:val="clear" w:color="auto" w:fill="FFFFFF"/>
          </w:rPr>
          <w:t>@</w:t>
        </w:r>
        <w:r w:rsidRPr="00C115F1">
          <w:rPr>
            <w:rStyle w:val="Hyperlink"/>
            <w:rFonts w:ascii="Arial" w:hAnsi="Arial" w:cs="Arial"/>
            <w:sz w:val="20"/>
            <w:szCs w:val="20"/>
            <w:shd w:val="clear" w:color="auto" w:fill="FFFFFF"/>
          </w:rPr>
          <w:t>mail</w:t>
        </w:r>
        <w:r w:rsidRPr="00FA478A">
          <w:rPr>
            <w:rStyle w:val="Hyperlink"/>
            <w:rFonts w:ascii="Arial" w:hAnsi="Arial" w:cs="Arial"/>
            <w:sz w:val="20"/>
            <w:szCs w:val="20"/>
            <w:shd w:val="clear" w:color="auto" w:fill="FFFFFF"/>
          </w:rPr>
          <w:t>.</w:t>
        </w:r>
        <w:r w:rsidRPr="00C115F1">
          <w:rPr>
            <w:rStyle w:val="Hyperlink"/>
            <w:rFonts w:ascii="Arial" w:hAnsi="Arial" w:cs="Arial"/>
            <w:sz w:val="20"/>
            <w:szCs w:val="20"/>
            <w:shd w:val="clear" w:color="auto" w:fill="FFFFFF"/>
          </w:rPr>
          <w:t>ru</w:t>
        </w:r>
      </w:hyperlink>
    </w:p>
    <w:p w:rsidR="001B4134" w:rsidRPr="00001766" w:rsidRDefault="001B4134" w:rsidP="001B4134">
      <w:pPr>
        <w:pStyle w:val="BodyText"/>
        <w:spacing w:after="0"/>
        <w:rPr>
          <w:rFonts w:ascii="GHEA Grapalat" w:eastAsia="Calibri" w:hAnsi="GHEA Grapalat"/>
          <w:b/>
          <w:sz w:val="22"/>
          <w:szCs w:val="22"/>
        </w:rPr>
      </w:pPr>
      <w:r>
        <w:rPr>
          <w:rFonts w:ascii="GHEA Grapalat" w:eastAsia="Calibri" w:hAnsi="GHEA Grapalat"/>
          <w:b/>
          <w:sz w:val="22"/>
          <w:szCs w:val="22"/>
        </w:rPr>
        <w:t>Заказчик: Государственная некоммерческая организация</w:t>
      </w:r>
      <w:r>
        <w:rPr>
          <w:rFonts w:ascii="Courier New" w:eastAsia="Calibri" w:hAnsi="Courier New" w:cs="Courier New"/>
          <w:b/>
          <w:sz w:val="22"/>
          <w:szCs w:val="22"/>
        </w:rPr>
        <w:t> </w:t>
      </w:r>
      <w:r>
        <w:rPr>
          <w:rFonts w:ascii="GHEA Grapalat" w:eastAsia="Calibri" w:hAnsi="GHEA Grapalat" w:cs="GHEA Grapalat"/>
          <w:b/>
          <w:sz w:val="22"/>
          <w:szCs w:val="22"/>
        </w:rPr>
        <w:t>«Ереванский</w:t>
      </w:r>
      <w:r w:rsidRPr="009E1CF1">
        <w:rPr>
          <w:rFonts w:ascii="GHEA Grapalat" w:eastAsia="Calibri" w:hAnsi="GHEA Grapalat" w:cs="GHEA Grapalat"/>
          <w:b/>
          <w:sz w:val="22"/>
          <w:szCs w:val="22"/>
        </w:rPr>
        <w:t xml:space="preserve"> </w:t>
      </w:r>
      <w:r>
        <w:rPr>
          <w:rFonts w:ascii="GHEA Grapalat" w:eastAsia="Calibri" w:hAnsi="GHEA Grapalat" w:cs="GHEA Grapalat"/>
          <w:b/>
          <w:sz w:val="22"/>
          <w:szCs w:val="22"/>
        </w:rPr>
        <w:t>государственный</w:t>
      </w:r>
      <w:r w:rsidRPr="009E1CF1">
        <w:rPr>
          <w:rFonts w:ascii="GHEA Grapalat" w:eastAsia="Calibri" w:hAnsi="GHEA Grapalat" w:cs="GHEA Grapalat"/>
          <w:b/>
          <w:sz w:val="22"/>
          <w:szCs w:val="22"/>
        </w:rPr>
        <w:t xml:space="preserve"> </w:t>
      </w:r>
      <w:r>
        <w:rPr>
          <w:rFonts w:ascii="GHEA Grapalat" w:eastAsia="Calibri" w:hAnsi="GHEA Grapalat" w:cs="GHEA Grapalat"/>
          <w:b/>
          <w:sz w:val="22"/>
          <w:szCs w:val="22"/>
        </w:rPr>
        <w:t>спортивный</w:t>
      </w:r>
      <w:r w:rsidRPr="009E1CF1">
        <w:rPr>
          <w:rFonts w:ascii="GHEA Grapalat" w:eastAsia="Calibri" w:hAnsi="GHEA Grapalat" w:cs="GHEA Grapalat"/>
          <w:b/>
          <w:sz w:val="22"/>
          <w:szCs w:val="22"/>
        </w:rPr>
        <w:t xml:space="preserve"> </w:t>
      </w:r>
      <w:r>
        <w:rPr>
          <w:rFonts w:ascii="GHEA Grapalat" w:eastAsia="Calibri" w:hAnsi="GHEA Grapalat" w:cs="GHEA Grapalat"/>
          <w:b/>
          <w:sz w:val="22"/>
          <w:szCs w:val="22"/>
        </w:rPr>
        <w:t>колледж</w:t>
      </w:r>
      <w:r w:rsidRPr="009E1CF1">
        <w:rPr>
          <w:rFonts w:ascii="GHEA Grapalat" w:eastAsia="Calibri" w:hAnsi="GHEA Grapalat" w:cs="GHEA Grapalat"/>
          <w:b/>
          <w:sz w:val="22"/>
          <w:szCs w:val="22"/>
        </w:rPr>
        <w:t xml:space="preserve"> </w:t>
      </w:r>
      <w:r>
        <w:rPr>
          <w:rFonts w:ascii="GHEA Grapalat" w:eastAsia="Calibri" w:hAnsi="GHEA Grapalat" w:cs="GHEA Grapalat"/>
          <w:b/>
          <w:sz w:val="22"/>
          <w:szCs w:val="22"/>
        </w:rPr>
        <w:t>олимпийского</w:t>
      </w:r>
      <w:r w:rsidRPr="009E1CF1">
        <w:rPr>
          <w:rFonts w:ascii="GHEA Grapalat" w:eastAsia="Calibri" w:hAnsi="GHEA Grapalat" w:cs="GHEA Grapalat"/>
          <w:b/>
          <w:sz w:val="22"/>
          <w:szCs w:val="22"/>
        </w:rPr>
        <w:t xml:space="preserve"> </w:t>
      </w:r>
      <w:r>
        <w:rPr>
          <w:rFonts w:ascii="GHEA Grapalat" w:eastAsia="Calibri" w:hAnsi="GHEA Grapalat" w:cs="GHEA Grapalat"/>
          <w:b/>
          <w:sz w:val="22"/>
          <w:szCs w:val="22"/>
        </w:rPr>
        <w:t>резерва»</w:t>
      </w:r>
      <w:r>
        <w:rPr>
          <w:rFonts w:ascii="GHEA Grapalat" w:eastAsia="Calibri" w:hAnsi="GHEA Grapalat"/>
          <w:b/>
          <w:sz w:val="22"/>
          <w:szCs w:val="22"/>
        </w:rPr>
        <w:t>.</w:t>
      </w: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1B4134" w:rsidRDefault="001B4134" w:rsidP="00D12E3B">
      <w:pPr>
        <w:pStyle w:val="BodyText"/>
        <w:widowControl w:val="0"/>
        <w:spacing w:after="160"/>
        <w:ind w:firstLine="567"/>
        <w:jc w:val="right"/>
        <w:rPr>
          <w:rFonts w:ascii="GHEA Grapalat" w:hAnsi="GHEA Grapalat"/>
          <w:i/>
        </w:rPr>
      </w:pPr>
    </w:p>
    <w:p w:rsidR="005807E3" w:rsidRPr="009E686B" w:rsidRDefault="005807E3" w:rsidP="005807E3">
      <w:pPr>
        <w:pStyle w:val="BodyTextIndent"/>
        <w:spacing w:line="240" w:lineRule="auto"/>
        <w:jc w:val="center"/>
        <w:rPr>
          <w:rFonts w:ascii="GHEA Grapalat" w:hAnsi="GHEA Grapalat"/>
          <w:b/>
          <w:i w:val="0"/>
          <w:sz w:val="24"/>
          <w:szCs w:val="24"/>
          <w:lang w:val="en-US"/>
        </w:rPr>
      </w:pPr>
      <w:r w:rsidRPr="009E686B">
        <w:rPr>
          <w:rFonts w:ascii="GHEA Grapalat" w:hAnsi="GHEA Grapalat"/>
          <w:b/>
          <w:i w:val="0"/>
          <w:sz w:val="24"/>
          <w:szCs w:val="24"/>
          <w:lang w:val="en-US"/>
        </w:rPr>
        <w:t>NOTICE</w:t>
      </w:r>
    </w:p>
    <w:p w:rsidR="005807E3" w:rsidRPr="009E686B" w:rsidRDefault="005807E3" w:rsidP="005807E3">
      <w:pPr>
        <w:pStyle w:val="BodyTextIndent"/>
        <w:spacing w:line="240" w:lineRule="auto"/>
        <w:jc w:val="center"/>
        <w:rPr>
          <w:rFonts w:ascii="GHEA Grapalat" w:hAnsi="GHEA Grapalat"/>
          <w:b/>
          <w:i w:val="0"/>
          <w:sz w:val="24"/>
          <w:szCs w:val="24"/>
          <w:lang w:val="en-US"/>
        </w:rPr>
      </w:pPr>
      <w:r w:rsidRPr="004F0FF0">
        <w:rPr>
          <w:rFonts w:ascii="GHEA Grapalat" w:hAnsi="GHEA Grapalat"/>
          <w:b/>
          <w:i w:val="0"/>
          <w:sz w:val="24"/>
          <w:szCs w:val="24"/>
          <w:lang w:val="en-US"/>
        </w:rPr>
        <w:lastRenderedPageBreak/>
        <w:t xml:space="preserve">ON </w:t>
      </w:r>
      <w:r>
        <w:rPr>
          <w:rFonts w:ascii="GHEA Grapalat" w:hAnsi="GHEA Grapalat"/>
          <w:b/>
          <w:i w:val="0"/>
          <w:sz w:val="24"/>
          <w:szCs w:val="24"/>
          <w:lang w:val="en-US"/>
        </w:rPr>
        <w:t>OPEN TENDER</w:t>
      </w:r>
    </w:p>
    <w:p w:rsidR="005807E3" w:rsidRPr="00781310" w:rsidRDefault="005807E3" w:rsidP="005807E3">
      <w:pPr>
        <w:pStyle w:val="BodyTextIndent"/>
        <w:spacing w:line="240" w:lineRule="auto"/>
        <w:ind w:left="938" w:right="783" w:firstLine="0"/>
        <w:jc w:val="center"/>
        <w:rPr>
          <w:rFonts w:ascii="GHEA Grapalat" w:hAnsi="GHEA Grapalat"/>
          <w:i w:val="0"/>
          <w:sz w:val="24"/>
          <w:szCs w:val="24"/>
          <w:lang w:val="en-US"/>
        </w:rPr>
      </w:pPr>
      <w:r w:rsidRPr="009E686B">
        <w:rPr>
          <w:rFonts w:ascii="GHEA Grapalat" w:hAnsi="GHEA Grapalat"/>
          <w:i w:val="0"/>
          <w:sz w:val="24"/>
          <w:szCs w:val="24"/>
          <w:lang w:val="en-US"/>
        </w:rPr>
        <w:t xml:space="preserve">This text of the notice is approved by decision of the </w:t>
      </w:r>
      <w:r>
        <w:rPr>
          <w:rFonts w:ascii="GHEA Grapalat" w:hAnsi="GHEA Grapalat"/>
          <w:i w:val="0"/>
          <w:sz w:val="24"/>
          <w:szCs w:val="24"/>
          <w:lang w:val="en-US"/>
        </w:rPr>
        <w:t>E</w:t>
      </w:r>
      <w:r w:rsidRPr="00DE24BC">
        <w:rPr>
          <w:rFonts w:ascii="GHEA Grapalat" w:hAnsi="GHEA Grapalat"/>
          <w:i w:val="0"/>
          <w:sz w:val="24"/>
          <w:szCs w:val="24"/>
          <w:lang w:val="en-US"/>
        </w:rPr>
        <w:t xml:space="preserve">valuation </w:t>
      </w:r>
      <w:r w:rsidRPr="009E686B">
        <w:rPr>
          <w:rFonts w:ascii="GHEA Grapalat" w:hAnsi="GHEA Grapalat"/>
          <w:i w:val="0"/>
          <w:sz w:val="24"/>
          <w:szCs w:val="24"/>
          <w:lang w:val="en-US"/>
        </w:rPr>
        <w:t xml:space="preserve">Commission N 1 </w:t>
      </w:r>
      <w:r w:rsidRPr="005E1F47">
        <w:rPr>
          <w:rFonts w:ascii="GHEA Grapalat" w:hAnsi="GHEA Grapalat"/>
          <w:i w:val="0"/>
          <w:sz w:val="24"/>
          <w:szCs w:val="24"/>
          <w:lang w:val="en-US"/>
        </w:rPr>
        <w:t xml:space="preserve">of </w:t>
      </w:r>
      <w:r>
        <w:rPr>
          <w:rFonts w:ascii="GHEA Grapalat" w:hAnsi="GHEA Grapalat"/>
          <w:i w:val="0"/>
          <w:sz w:val="24"/>
          <w:szCs w:val="24"/>
          <w:lang w:val="en-US"/>
        </w:rPr>
        <w:t>13</w:t>
      </w:r>
      <w:r>
        <w:rPr>
          <w:rFonts w:ascii="GHEA Grapalat" w:hAnsi="GHEA Grapalat"/>
          <w:i w:val="0"/>
          <w:sz w:val="24"/>
          <w:szCs w:val="24"/>
          <w:lang w:val="hy-AM"/>
        </w:rPr>
        <w:t xml:space="preserve"> </w:t>
      </w:r>
      <w:r w:rsidRPr="00781310">
        <w:rPr>
          <w:rFonts w:ascii="GHEA Grapalat" w:hAnsi="GHEA Grapalat"/>
          <w:i w:val="0"/>
          <w:sz w:val="24"/>
          <w:szCs w:val="24"/>
          <w:lang w:val="en-US"/>
        </w:rPr>
        <w:t>Novem</w:t>
      </w:r>
      <w:r>
        <w:rPr>
          <w:rFonts w:ascii="GHEA Grapalat" w:hAnsi="GHEA Grapalat"/>
          <w:i w:val="0"/>
          <w:sz w:val="24"/>
          <w:szCs w:val="24"/>
          <w:lang w:val="en-US"/>
        </w:rPr>
        <w:t>ber</w:t>
      </w:r>
      <w:r w:rsidRPr="00781310">
        <w:rPr>
          <w:rFonts w:ascii="GHEA Grapalat" w:hAnsi="GHEA Grapalat"/>
          <w:i w:val="0"/>
          <w:sz w:val="24"/>
          <w:szCs w:val="24"/>
          <w:lang w:val="en-US"/>
        </w:rPr>
        <w:t xml:space="preserve"> </w:t>
      </w:r>
      <w:r w:rsidRPr="005E1F47">
        <w:rPr>
          <w:rFonts w:ascii="GHEA Grapalat" w:hAnsi="GHEA Grapalat"/>
          <w:i w:val="0"/>
          <w:sz w:val="24"/>
          <w:szCs w:val="24"/>
          <w:lang w:val="en-US"/>
        </w:rPr>
        <w:t>of 20</w:t>
      </w:r>
      <w:r>
        <w:rPr>
          <w:rFonts w:ascii="GHEA Grapalat" w:hAnsi="GHEA Grapalat"/>
          <w:i w:val="0"/>
          <w:sz w:val="24"/>
          <w:szCs w:val="24"/>
          <w:lang w:val="en-US"/>
        </w:rPr>
        <w:t>23</w:t>
      </w:r>
    </w:p>
    <w:p w:rsidR="005807E3" w:rsidRPr="009E686B" w:rsidRDefault="005807E3" w:rsidP="005807E3">
      <w:pPr>
        <w:pStyle w:val="BodyTextIndent"/>
        <w:spacing w:line="240" w:lineRule="auto"/>
        <w:ind w:left="938" w:right="783" w:firstLine="0"/>
        <w:jc w:val="center"/>
        <w:rPr>
          <w:rFonts w:ascii="GHEA Grapalat" w:hAnsi="GHEA Grapalat"/>
          <w:i w:val="0"/>
          <w:sz w:val="24"/>
          <w:szCs w:val="24"/>
          <w:lang w:val="en-US"/>
        </w:rPr>
      </w:pPr>
    </w:p>
    <w:p w:rsidR="005807E3" w:rsidRPr="00781310" w:rsidRDefault="005807E3" w:rsidP="005807E3">
      <w:pPr>
        <w:pStyle w:val="BodyTextIndent"/>
        <w:spacing w:line="240" w:lineRule="auto"/>
        <w:jc w:val="center"/>
        <w:rPr>
          <w:rFonts w:ascii="GHEA Grapalat" w:hAnsi="GHEA Grapalat"/>
          <w:b/>
          <w:i w:val="0"/>
          <w:sz w:val="22"/>
          <w:szCs w:val="22"/>
          <w:lang w:val="en-US"/>
        </w:rPr>
      </w:pPr>
      <w:r>
        <w:rPr>
          <w:rFonts w:ascii="GHEA Grapalat" w:hAnsi="GHEA Grapalat"/>
          <w:b/>
          <w:i w:val="0"/>
          <w:sz w:val="24"/>
          <w:szCs w:val="24"/>
          <w:lang w:val="en-US"/>
        </w:rPr>
        <w:t>Procedure c</w:t>
      </w:r>
      <w:r w:rsidRPr="009E686B">
        <w:rPr>
          <w:rFonts w:ascii="GHEA Grapalat" w:hAnsi="GHEA Grapalat"/>
          <w:b/>
          <w:i w:val="0"/>
          <w:sz w:val="24"/>
          <w:szCs w:val="24"/>
          <w:lang w:val="en-US"/>
        </w:rPr>
        <w:t xml:space="preserve">ode </w:t>
      </w:r>
      <w:r w:rsidRPr="0074542E">
        <w:rPr>
          <w:rFonts w:ascii="GHEA Grapalat" w:hAnsi="GHEA Grapalat"/>
          <w:b/>
          <w:i w:val="0"/>
          <w:sz w:val="22"/>
          <w:szCs w:val="22"/>
          <w:lang w:val="en-US"/>
        </w:rPr>
        <w:t>EOHPMQ</w:t>
      </w:r>
      <w:r>
        <w:rPr>
          <w:rFonts w:ascii="GHEA Grapalat" w:hAnsi="GHEA Grapalat"/>
          <w:b/>
          <w:i w:val="0"/>
          <w:sz w:val="22"/>
          <w:szCs w:val="22"/>
          <w:lang w:val="en-US"/>
        </w:rPr>
        <w:t>-HS</w:t>
      </w:r>
      <w:r w:rsidRPr="0074542E">
        <w:rPr>
          <w:rFonts w:ascii="GHEA Grapalat" w:hAnsi="GHEA Grapalat"/>
          <w:b/>
          <w:i w:val="0"/>
          <w:sz w:val="22"/>
          <w:szCs w:val="22"/>
          <w:lang w:val="en-US"/>
        </w:rPr>
        <w:t>-</w:t>
      </w:r>
      <w:r>
        <w:rPr>
          <w:rFonts w:ascii="GHEA Grapalat" w:hAnsi="GHEA Grapalat"/>
          <w:b/>
          <w:i w:val="0"/>
          <w:sz w:val="22"/>
          <w:szCs w:val="22"/>
          <w:lang w:val="en-US"/>
        </w:rPr>
        <w:t>H</w:t>
      </w:r>
      <w:r w:rsidRPr="0074542E">
        <w:rPr>
          <w:rFonts w:ascii="GHEA Grapalat" w:hAnsi="GHEA Grapalat"/>
          <w:b/>
          <w:i w:val="0"/>
          <w:sz w:val="22"/>
          <w:szCs w:val="22"/>
          <w:lang w:val="en-US"/>
        </w:rPr>
        <w:t>BMTsDzB-2</w:t>
      </w:r>
      <w:r w:rsidRPr="005807E3">
        <w:rPr>
          <w:rFonts w:ascii="GHEA Grapalat" w:hAnsi="GHEA Grapalat"/>
          <w:b/>
          <w:i w:val="0"/>
          <w:sz w:val="22"/>
          <w:szCs w:val="22"/>
          <w:lang w:val="en-US"/>
        </w:rPr>
        <w:t>4</w:t>
      </w:r>
      <w:r w:rsidRPr="0074542E">
        <w:rPr>
          <w:rFonts w:ascii="GHEA Grapalat" w:hAnsi="GHEA Grapalat"/>
          <w:b/>
          <w:i w:val="0"/>
          <w:sz w:val="22"/>
          <w:szCs w:val="22"/>
          <w:lang w:val="en-US"/>
        </w:rPr>
        <w:t>/01</w:t>
      </w:r>
    </w:p>
    <w:p w:rsidR="005807E3" w:rsidRPr="009E686B" w:rsidRDefault="005807E3" w:rsidP="005807E3">
      <w:pPr>
        <w:pStyle w:val="BodyTextIndent"/>
        <w:spacing w:line="240" w:lineRule="auto"/>
        <w:rPr>
          <w:rFonts w:ascii="GHEA Grapalat" w:hAnsi="GHEA Grapalat"/>
          <w:i w:val="0"/>
          <w:sz w:val="24"/>
          <w:szCs w:val="24"/>
          <w:lang w:val="en-US"/>
        </w:rPr>
      </w:pPr>
      <w:r w:rsidRPr="009E686B">
        <w:rPr>
          <w:rFonts w:ascii="GHEA Grapalat" w:hAnsi="GHEA Grapalat"/>
          <w:i w:val="0"/>
          <w:sz w:val="24"/>
          <w:szCs w:val="24"/>
          <w:lang w:val="en-US"/>
        </w:rPr>
        <w:t xml:space="preserve">The contracting authority </w:t>
      </w:r>
      <w:r>
        <w:rPr>
          <w:rFonts w:ascii="GHEA Grapalat" w:hAnsi="GHEA Grapalat"/>
          <w:i w:val="0"/>
          <w:sz w:val="24"/>
          <w:szCs w:val="24"/>
          <w:lang w:val="en-US"/>
        </w:rPr>
        <w:t>“</w:t>
      </w:r>
      <w:r w:rsidRPr="009E686B">
        <w:rPr>
          <w:rFonts w:ascii="GHEA Grapalat" w:hAnsi="GHEA Grapalat"/>
          <w:i w:val="0"/>
          <w:sz w:val="24"/>
          <w:szCs w:val="24"/>
          <w:lang w:val="en-US"/>
        </w:rPr>
        <w:t xml:space="preserve">Yerevan State Sports </w:t>
      </w:r>
      <w:r>
        <w:rPr>
          <w:rFonts w:ascii="GHEA Grapalat" w:hAnsi="GHEA Grapalat"/>
          <w:i w:val="0"/>
          <w:sz w:val="24"/>
          <w:szCs w:val="24"/>
          <w:lang w:val="en-US"/>
        </w:rPr>
        <w:t>C</w:t>
      </w:r>
      <w:r w:rsidRPr="009E686B">
        <w:rPr>
          <w:rFonts w:ascii="GHEA Grapalat" w:hAnsi="GHEA Grapalat"/>
          <w:i w:val="0"/>
          <w:sz w:val="24"/>
          <w:szCs w:val="24"/>
          <w:lang w:val="en-US"/>
        </w:rPr>
        <w:t>ollege of Olympic Reserves</w:t>
      </w:r>
      <w:r>
        <w:rPr>
          <w:rFonts w:ascii="GHEA Grapalat" w:hAnsi="GHEA Grapalat"/>
          <w:i w:val="0"/>
          <w:sz w:val="24"/>
          <w:szCs w:val="24"/>
          <w:lang w:val="en-US"/>
        </w:rPr>
        <w:t>” State N</w:t>
      </w:r>
      <w:r w:rsidRPr="009E686B">
        <w:rPr>
          <w:rFonts w:ascii="GHEA Grapalat" w:hAnsi="GHEA Grapalat"/>
          <w:i w:val="0"/>
          <w:sz w:val="24"/>
          <w:szCs w:val="24"/>
          <w:lang w:val="en-US"/>
        </w:rPr>
        <w:t>on</w:t>
      </w:r>
      <w:r>
        <w:rPr>
          <w:rFonts w:ascii="GHEA Grapalat" w:hAnsi="GHEA Grapalat"/>
          <w:i w:val="0"/>
          <w:sz w:val="24"/>
          <w:szCs w:val="24"/>
          <w:lang w:val="en-US"/>
        </w:rPr>
        <w:t xml:space="preserve">-commercial Organization, </w:t>
      </w:r>
      <w:r w:rsidRPr="009E686B">
        <w:rPr>
          <w:rFonts w:ascii="GHEA Grapalat" w:hAnsi="GHEA Grapalat"/>
          <w:i w:val="0"/>
          <w:sz w:val="24"/>
          <w:szCs w:val="24"/>
          <w:lang w:val="en-US"/>
        </w:rPr>
        <w:t>located at the following address: 31 Aram Manukyan</w:t>
      </w:r>
      <w:r>
        <w:rPr>
          <w:rFonts w:ascii="GHEA Grapalat" w:hAnsi="GHEA Grapalat"/>
          <w:i w:val="0"/>
          <w:sz w:val="24"/>
          <w:szCs w:val="24"/>
          <w:lang w:val="en-US"/>
        </w:rPr>
        <w:t xml:space="preserve"> str.</w:t>
      </w:r>
      <w:r w:rsidRPr="009E686B">
        <w:rPr>
          <w:rFonts w:ascii="GHEA Grapalat" w:hAnsi="GHEA Grapalat"/>
          <w:i w:val="0"/>
          <w:sz w:val="24"/>
          <w:szCs w:val="24"/>
          <w:lang w:val="en-US"/>
        </w:rPr>
        <w:t>, Yerevan</w:t>
      </w:r>
      <w:r>
        <w:rPr>
          <w:rFonts w:ascii="GHEA Grapalat" w:hAnsi="GHEA Grapalat"/>
          <w:i w:val="0"/>
          <w:sz w:val="24"/>
          <w:szCs w:val="24"/>
          <w:lang w:val="en-US"/>
        </w:rPr>
        <w:t xml:space="preserve"> city</w:t>
      </w:r>
      <w:r w:rsidRPr="009E686B">
        <w:rPr>
          <w:rFonts w:ascii="GHEA Grapalat" w:hAnsi="GHEA Grapalat"/>
          <w:i w:val="0"/>
          <w:sz w:val="24"/>
          <w:szCs w:val="24"/>
          <w:lang w:val="en-US"/>
        </w:rPr>
        <w:t>, RA</w:t>
      </w:r>
      <w:r>
        <w:rPr>
          <w:rFonts w:ascii="GHEA Grapalat" w:hAnsi="GHEA Grapalat"/>
          <w:i w:val="0"/>
          <w:sz w:val="24"/>
          <w:szCs w:val="24"/>
          <w:lang w:val="en-US"/>
        </w:rPr>
        <w:t>,</w:t>
      </w:r>
      <w:r w:rsidRPr="009E686B">
        <w:rPr>
          <w:rFonts w:ascii="GHEA Grapalat" w:hAnsi="GHEA Grapalat"/>
          <w:i w:val="0"/>
          <w:sz w:val="24"/>
          <w:szCs w:val="24"/>
          <w:lang w:val="en-US"/>
        </w:rPr>
        <w:t xml:space="preserve"> gives </w:t>
      </w:r>
      <w:r>
        <w:rPr>
          <w:rFonts w:ascii="GHEA Grapalat" w:hAnsi="GHEA Grapalat"/>
          <w:i w:val="0"/>
          <w:sz w:val="24"/>
          <w:szCs w:val="24"/>
          <w:lang w:val="en-US"/>
        </w:rPr>
        <w:t xml:space="preserve">a </w:t>
      </w:r>
      <w:r w:rsidRPr="009E686B">
        <w:rPr>
          <w:rFonts w:ascii="GHEA Grapalat" w:hAnsi="GHEA Grapalat"/>
          <w:i w:val="0"/>
          <w:sz w:val="24"/>
          <w:szCs w:val="24"/>
          <w:lang w:val="en-US"/>
        </w:rPr>
        <w:t xml:space="preserve">notice </w:t>
      </w:r>
      <w:r>
        <w:rPr>
          <w:rFonts w:ascii="GHEA Grapalat" w:hAnsi="GHEA Grapalat"/>
          <w:i w:val="0"/>
          <w:sz w:val="24"/>
          <w:szCs w:val="24"/>
          <w:lang w:val="en-US"/>
        </w:rPr>
        <w:t xml:space="preserve">on </w:t>
      </w:r>
      <w:r w:rsidRPr="001426B3">
        <w:rPr>
          <w:rFonts w:ascii="GHEA Grapalat" w:hAnsi="GHEA Grapalat"/>
          <w:b/>
          <w:i w:val="0"/>
          <w:sz w:val="24"/>
          <w:szCs w:val="24"/>
          <w:lang w:val="en-US"/>
        </w:rPr>
        <w:t xml:space="preserve">open tender </w:t>
      </w:r>
      <w:r w:rsidRPr="009E686B">
        <w:rPr>
          <w:rFonts w:ascii="GHEA Grapalat" w:hAnsi="GHEA Grapalat"/>
          <w:i w:val="0"/>
          <w:sz w:val="24"/>
          <w:szCs w:val="24"/>
          <w:lang w:val="en-US"/>
        </w:rPr>
        <w:t>which shall be carried out in one stage.</w:t>
      </w:r>
    </w:p>
    <w:p w:rsidR="005807E3" w:rsidRDefault="005807E3" w:rsidP="005807E3">
      <w:pPr>
        <w:pStyle w:val="BodyTextIndent"/>
        <w:spacing w:line="240" w:lineRule="auto"/>
        <w:rPr>
          <w:rFonts w:ascii="GHEA Grapalat" w:hAnsi="GHEA Grapalat"/>
          <w:i w:val="0"/>
          <w:sz w:val="24"/>
          <w:szCs w:val="24"/>
          <w:lang w:val="en-US"/>
        </w:rPr>
      </w:pPr>
      <w:r w:rsidRPr="009E686B">
        <w:rPr>
          <w:rFonts w:ascii="GHEA Grapalat" w:hAnsi="GHEA Grapalat"/>
          <w:i w:val="0"/>
          <w:sz w:val="24"/>
          <w:szCs w:val="24"/>
          <w:lang w:val="en-US"/>
        </w:rPr>
        <w:t xml:space="preserve">The bidder selected </w:t>
      </w:r>
      <w:r w:rsidRPr="005E1F47">
        <w:rPr>
          <w:rFonts w:ascii="GHEA Grapalat" w:hAnsi="GHEA Grapalat"/>
          <w:i w:val="0"/>
          <w:sz w:val="24"/>
          <w:szCs w:val="24"/>
          <w:lang w:val="en-US"/>
        </w:rPr>
        <w:t xml:space="preserve">based on the results of the </w:t>
      </w:r>
      <w:r>
        <w:rPr>
          <w:rFonts w:ascii="GHEA Grapalat" w:hAnsi="GHEA Grapalat"/>
          <w:i w:val="0"/>
          <w:sz w:val="24"/>
          <w:szCs w:val="24"/>
          <w:lang w:val="en-US"/>
        </w:rPr>
        <w:t>present procedure</w:t>
      </w:r>
      <w:r w:rsidRPr="005E1F47">
        <w:rPr>
          <w:rFonts w:ascii="GHEA Grapalat" w:hAnsi="GHEA Grapalat"/>
          <w:i w:val="0"/>
          <w:sz w:val="24"/>
          <w:szCs w:val="24"/>
          <w:lang w:val="en-US"/>
        </w:rPr>
        <w:t xml:space="preserve"> will be proposed, in a prescribed manner, to conclude a contract </w:t>
      </w:r>
      <w:r>
        <w:rPr>
          <w:rFonts w:ascii="GHEA Grapalat" w:hAnsi="GHEA Grapalat"/>
          <w:i w:val="0"/>
          <w:sz w:val="24"/>
          <w:szCs w:val="24"/>
          <w:lang w:val="en-US"/>
        </w:rPr>
        <w:t xml:space="preserve">on provision of services of organization of </w:t>
      </w:r>
      <w:r w:rsidRPr="0084603D">
        <w:rPr>
          <w:rFonts w:ascii="GHEA Grapalat" w:hAnsi="GHEA Grapalat"/>
          <w:i w:val="0"/>
          <w:sz w:val="24"/>
          <w:szCs w:val="24"/>
          <w:lang w:val="en-US"/>
        </w:rPr>
        <w:t>cafeteria</w:t>
      </w:r>
      <w:r w:rsidRPr="00990F9E">
        <w:rPr>
          <w:rFonts w:ascii="GHEA Grapalat" w:hAnsi="GHEA Grapalat"/>
          <w:i w:val="0"/>
          <w:sz w:val="24"/>
          <w:szCs w:val="24"/>
          <w:lang w:val="en-US"/>
        </w:rPr>
        <w:t xml:space="preserve"> and </w:t>
      </w:r>
      <w:proofErr w:type="gramStart"/>
      <w:r w:rsidRPr="00990F9E">
        <w:rPr>
          <w:rFonts w:ascii="GHEA Grapalat" w:hAnsi="GHEA Grapalat"/>
          <w:i w:val="0"/>
          <w:sz w:val="24"/>
          <w:szCs w:val="24"/>
          <w:lang w:val="en-US"/>
        </w:rPr>
        <w:t>catering</w:t>
      </w:r>
      <w:r w:rsidRPr="005E1F47">
        <w:rPr>
          <w:rFonts w:ascii="GHEA Grapalat" w:hAnsi="GHEA Grapalat"/>
          <w:i w:val="0"/>
          <w:sz w:val="24"/>
          <w:szCs w:val="24"/>
          <w:lang w:val="en-US"/>
        </w:rPr>
        <w:t>(</w:t>
      </w:r>
      <w:proofErr w:type="gramEnd"/>
      <w:r w:rsidRPr="005E1F47">
        <w:rPr>
          <w:rFonts w:ascii="GHEA Grapalat" w:hAnsi="GHEA Grapalat"/>
          <w:i w:val="0"/>
          <w:sz w:val="24"/>
          <w:szCs w:val="24"/>
          <w:lang w:val="en-US"/>
        </w:rPr>
        <w:t>h</w:t>
      </w:r>
      <w:r>
        <w:rPr>
          <w:rFonts w:ascii="GHEA Grapalat" w:hAnsi="GHEA Grapalat"/>
          <w:i w:val="0"/>
          <w:sz w:val="24"/>
          <w:szCs w:val="24"/>
          <w:lang w:val="en-US"/>
        </w:rPr>
        <w:t>ereinafter referred to as "the C</w:t>
      </w:r>
      <w:r w:rsidRPr="005E1F47">
        <w:rPr>
          <w:rFonts w:ascii="GHEA Grapalat" w:hAnsi="GHEA Grapalat"/>
          <w:i w:val="0"/>
          <w:sz w:val="24"/>
          <w:szCs w:val="24"/>
          <w:lang w:val="en-US"/>
        </w:rPr>
        <w:t>ontract").</w:t>
      </w:r>
    </w:p>
    <w:p w:rsidR="005807E3" w:rsidRPr="005E1F47" w:rsidRDefault="005807E3" w:rsidP="005807E3">
      <w:pPr>
        <w:pStyle w:val="BodyTextIndent"/>
        <w:spacing w:line="240" w:lineRule="auto"/>
        <w:ind w:firstLine="709"/>
        <w:rPr>
          <w:rFonts w:ascii="GHEA Grapalat" w:hAnsi="GHEA Grapalat"/>
          <w:i w:val="0"/>
          <w:sz w:val="24"/>
          <w:szCs w:val="24"/>
          <w:lang w:val="en-US"/>
        </w:rPr>
      </w:pPr>
      <w:r w:rsidRPr="005E1F47">
        <w:rPr>
          <w:rFonts w:ascii="GHEA Grapalat" w:hAnsi="GHEA Grapalat"/>
          <w:i w:val="0"/>
          <w:sz w:val="24"/>
          <w:szCs w:val="24"/>
          <w:lang w:val="en-US"/>
        </w:rPr>
        <w:t xml:space="preserve">Pursuant to Article 7 of the Law of the Republic of Armenia "On procurement", any person, irrespective of the fact of being a foreign natural person, an </w:t>
      </w:r>
      <w:proofErr w:type="spellStart"/>
      <w:r w:rsidRPr="005E1F47">
        <w:rPr>
          <w:rFonts w:ascii="GHEA Grapalat" w:hAnsi="GHEA Grapalat"/>
          <w:i w:val="0"/>
          <w:sz w:val="24"/>
          <w:szCs w:val="24"/>
          <w:lang w:val="en-US"/>
        </w:rPr>
        <w:t>organisation</w:t>
      </w:r>
      <w:proofErr w:type="spellEnd"/>
      <w:r w:rsidRPr="005E1F47">
        <w:rPr>
          <w:rFonts w:ascii="GHEA Grapalat" w:hAnsi="GHEA Grapalat"/>
          <w:i w:val="0"/>
          <w:sz w:val="24"/>
          <w:szCs w:val="24"/>
          <w:lang w:val="en-US"/>
        </w:rPr>
        <w:t xml:space="preserve"> or a stateless person, shall have </w:t>
      </w:r>
      <w:r>
        <w:rPr>
          <w:rFonts w:ascii="GHEA Grapalat" w:hAnsi="GHEA Grapalat"/>
          <w:i w:val="0"/>
          <w:sz w:val="24"/>
          <w:szCs w:val="24"/>
          <w:lang w:val="en-US"/>
        </w:rPr>
        <w:t xml:space="preserve">an </w:t>
      </w:r>
      <w:r w:rsidRPr="005E1F47">
        <w:rPr>
          <w:rFonts w:ascii="GHEA Grapalat" w:hAnsi="GHEA Grapalat"/>
          <w:i w:val="0"/>
          <w:sz w:val="24"/>
          <w:szCs w:val="24"/>
          <w:lang w:val="en-US"/>
        </w:rPr>
        <w:t xml:space="preserve">equal right to participate in this </w:t>
      </w:r>
      <w:r w:rsidRPr="00990F9E">
        <w:rPr>
          <w:rFonts w:ascii="GHEA Grapalat" w:hAnsi="GHEA Grapalat"/>
          <w:i w:val="0"/>
          <w:sz w:val="24"/>
          <w:szCs w:val="24"/>
          <w:lang w:val="en-US"/>
        </w:rPr>
        <w:t>procedure.</w:t>
      </w:r>
    </w:p>
    <w:p w:rsidR="005807E3" w:rsidRPr="00833E47" w:rsidRDefault="005807E3" w:rsidP="005807E3">
      <w:pPr>
        <w:ind w:firstLine="709"/>
        <w:jc w:val="both"/>
        <w:rPr>
          <w:rFonts w:ascii="GHEA Grapalat" w:hAnsi="GHEA Grapalat"/>
          <w:lang w:val="en-US"/>
        </w:rPr>
      </w:pPr>
      <w:r w:rsidRPr="005E1F47">
        <w:rPr>
          <w:rFonts w:ascii="GHEA Grapalat" w:hAnsi="GHEA Grapalat"/>
          <w:lang w:val="en-US"/>
        </w:rPr>
        <w:t xml:space="preserve">The </w:t>
      </w:r>
      <w:r>
        <w:rPr>
          <w:rFonts w:ascii="GHEA Grapalat" w:hAnsi="GHEA Grapalat"/>
          <w:lang w:val="en-US"/>
        </w:rPr>
        <w:t xml:space="preserve">conditions presented for persons, who do not have the right to participate in this procedure, as well as </w:t>
      </w:r>
      <w:r w:rsidRPr="005E1F47">
        <w:rPr>
          <w:rFonts w:ascii="GHEA Grapalat" w:hAnsi="GHEA Grapalat"/>
          <w:lang w:val="en-US"/>
        </w:rPr>
        <w:t>for bidders, shall be established by the invitation for this procedure.</w:t>
      </w:r>
    </w:p>
    <w:p w:rsidR="005807E3" w:rsidRDefault="005807E3" w:rsidP="005807E3">
      <w:pPr>
        <w:pStyle w:val="BodyTextIndent"/>
        <w:spacing w:line="240" w:lineRule="auto"/>
        <w:ind w:firstLine="708"/>
        <w:rPr>
          <w:rFonts w:ascii="GHEA Grapalat" w:hAnsi="GHEA Grapalat"/>
          <w:i w:val="0"/>
          <w:sz w:val="24"/>
          <w:szCs w:val="24"/>
          <w:lang w:val="en-US"/>
        </w:rPr>
      </w:pPr>
      <w:r w:rsidRPr="005E1F47">
        <w:rPr>
          <w:rFonts w:ascii="GHEA Grapalat" w:hAnsi="GHEA Grapalat"/>
          <w:i w:val="0"/>
          <w:sz w:val="24"/>
          <w:szCs w:val="24"/>
          <w:lang w:val="en-US"/>
        </w:rPr>
        <w:t xml:space="preserve">The selected bidder shall be determined from among the bidders having submitted bids evaluated as satisfying the requirements of the invitation, by the principle of giving preference to the bidder having submitted the lowest </w:t>
      </w:r>
      <w:r w:rsidRPr="00833E47">
        <w:rPr>
          <w:rFonts w:ascii="GHEA Grapalat" w:hAnsi="GHEA Grapalat"/>
          <w:i w:val="0"/>
          <w:sz w:val="24"/>
          <w:szCs w:val="24"/>
          <w:lang w:val="en-US"/>
        </w:rPr>
        <w:t>price proposal.</w:t>
      </w:r>
    </w:p>
    <w:p w:rsidR="005807E3" w:rsidRPr="00583030" w:rsidRDefault="005807E3" w:rsidP="005807E3">
      <w:pPr>
        <w:pStyle w:val="BodyTextIndent"/>
        <w:spacing w:line="240" w:lineRule="auto"/>
        <w:ind w:firstLine="708"/>
        <w:rPr>
          <w:rFonts w:ascii="GHEA Grapalat" w:hAnsi="GHEA Grapalat"/>
          <w:i w:val="0"/>
          <w:sz w:val="24"/>
          <w:szCs w:val="24"/>
          <w:lang w:val="en-US"/>
        </w:rPr>
      </w:pPr>
      <w:r w:rsidRPr="00823298">
        <w:rPr>
          <w:rFonts w:ascii="GHEA Grapalat" w:hAnsi="GHEA Grapalat"/>
          <w:i w:val="0"/>
          <w:sz w:val="24"/>
          <w:szCs w:val="24"/>
          <w:lang w:val="en-US"/>
        </w:rPr>
        <w:t xml:space="preserve">The provisions of the World Trade Organization Agreement on Government </w:t>
      </w:r>
      <w:proofErr w:type="spellStart"/>
      <w:r w:rsidRPr="00823298">
        <w:rPr>
          <w:rFonts w:ascii="GHEA Grapalat" w:hAnsi="GHEA Grapalat"/>
          <w:i w:val="0"/>
          <w:sz w:val="24"/>
          <w:szCs w:val="24"/>
          <w:lang w:val="en-US"/>
        </w:rPr>
        <w:t>Procurementapply</w:t>
      </w:r>
      <w:proofErr w:type="spellEnd"/>
      <w:r w:rsidRPr="00823298">
        <w:rPr>
          <w:rFonts w:ascii="GHEA Grapalat" w:hAnsi="GHEA Grapalat"/>
          <w:i w:val="0"/>
          <w:sz w:val="24"/>
          <w:szCs w:val="24"/>
          <w:lang w:val="en-US"/>
        </w:rPr>
        <w:t xml:space="preserve"> to this procedure.</w:t>
      </w:r>
      <w:r w:rsidRPr="00823298">
        <w:rPr>
          <w:rFonts w:ascii="GHEA Grapalat" w:hAnsi="GHEA Grapalat"/>
          <w:i w:val="0"/>
          <w:sz w:val="24"/>
          <w:szCs w:val="24"/>
          <w:vertAlign w:val="superscript"/>
          <w:lang w:val="en-US"/>
        </w:rPr>
        <w:t>1</w:t>
      </w:r>
    </w:p>
    <w:p w:rsidR="005807E3" w:rsidRPr="005E1F47" w:rsidRDefault="005807E3" w:rsidP="005807E3">
      <w:pPr>
        <w:pStyle w:val="BodyTextIndent"/>
        <w:spacing w:line="240" w:lineRule="auto"/>
        <w:ind w:firstLine="709"/>
        <w:rPr>
          <w:rFonts w:ascii="GHEA Grapalat" w:hAnsi="GHEA Grapalat"/>
          <w:i w:val="0"/>
          <w:sz w:val="24"/>
          <w:szCs w:val="24"/>
          <w:lang w:val="en-US"/>
        </w:rPr>
      </w:pPr>
      <w:r w:rsidRPr="005E1F47">
        <w:rPr>
          <w:rFonts w:ascii="GHEA Grapalat" w:hAnsi="GHEA Grapalat"/>
          <w:i w:val="0"/>
          <w:sz w:val="24"/>
          <w:szCs w:val="24"/>
          <w:lang w:val="en-US"/>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5807E3" w:rsidRPr="005E1F47" w:rsidRDefault="005807E3" w:rsidP="005807E3">
      <w:pPr>
        <w:pStyle w:val="BodyTextIndent"/>
        <w:spacing w:line="240" w:lineRule="auto"/>
        <w:ind w:firstLine="709"/>
        <w:rPr>
          <w:rFonts w:ascii="GHEA Grapalat" w:hAnsi="GHEA Grapalat"/>
          <w:i w:val="0"/>
          <w:sz w:val="24"/>
          <w:szCs w:val="24"/>
          <w:lang w:val="en-US"/>
        </w:rPr>
      </w:pPr>
      <w:r w:rsidRPr="005E1F47">
        <w:rPr>
          <w:rFonts w:ascii="GHEA Grapalat" w:hAnsi="GHEA Grapalat"/>
          <w:i w:val="0"/>
          <w:sz w:val="24"/>
          <w:szCs w:val="24"/>
          <w:lang w:val="en-US"/>
        </w:rPr>
        <w:t xml:space="preserve">The bids for the </w:t>
      </w:r>
      <w:r>
        <w:rPr>
          <w:rFonts w:ascii="GHEA Grapalat" w:hAnsi="GHEA Grapalat"/>
          <w:i w:val="0"/>
          <w:sz w:val="24"/>
          <w:szCs w:val="24"/>
          <w:lang w:val="en-US"/>
        </w:rPr>
        <w:t xml:space="preserve">open tender </w:t>
      </w:r>
      <w:r w:rsidRPr="005E1F47">
        <w:rPr>
          <w:rFonts w:ascii="GHEA Grapalat" w:hAnsi="GHEA Grapalat"/>
          <w:i w:val="0"/>
          <w:sz w:val="24"/>
          <w:szCs w:val="24"/>
          <w:lang w:val="en-US"/>
        </w:rPr>
        <w:t>must be submitted to the following address: 31 Aram Manukyan</w:t>
      </w:r>
      <w:r>
        <w:rPr>
          <w:rFonts w:ascii="GHEA Grapalat" w:hAnsi="GHEA Grapalat"/>
          <w:i w:val="0"/>
          <w:sz w:val="24"/>
          <w:szCs w:val="24"/>
          <w:lang w:val="en-US"/>
        </w:rPr>
        <w:t xml:space="preserve"> str.</w:t>
      </w:r>
      <w:r w:rsidRPr="005E1F47">
        <w:rPr>
          <w:rFonts w:ascii="GHEA Grapalat" w:hAnsi="GHEA Grapalat"/>
          <w:i w:val="0"/>
          <w:sz w:val="24"/>
          <w:szCs w:val="24"/>
          <w:lang w:val="en-US"/>
        </w:rPr>
        <w:t>, Yerevan</w:t>
      </w:r>
      <w:r>
        <w:rPr>
          <w:rFonts w:ascii="GHEA Grapalat" w:hAnsi="GHEA Grapalat"/>
          <w:i w:val="0"/>
          <w:sz w:val="24"/>
          <w:szCs w:val="24"/>
          <w:lang w:val="en-US"/>
        </w:rPr>
        <w:t xml:space="preserve"> city</w:t>
      </w:r>
      <w:r w:rsidRPr="005E1F47">
        <w:rPr>
          <w:rFonts w:ascii="GHEA Grapalat" w:hAnsi="GHEA Grapalat"/>
          <w:i w:val="0"/>
          <w:sz w:val="24"/>
          <w:szCs w:val="24"/>
          <w:lang w:val="en-US"/>
        </w:rPr>
        <w:t>, RA in hard copy, till</w:t>
      </w:r>
      <w:r>
        <w:rPr>
          <w:rFonts w:ascii="GHEA Grapalat" w:hAnsi="GHEA Grapalat"/>
          <w:i w:val="0"/>
          <w:sz w:val="24"/>
          <w:szCs w:val="24"/>
          <w:lang w:val="en-US"/>
        </w:rPr>
        <w:t xml:space="preserve"> 09:30 o'clock of the 40</w:t>
      </w:r>
      <w:r w:rsidRPr="009F725D">
        <w:rPr>
          <w:rFonts w:ascii="GHEA Grapalat" w:hAnsi="GHEA Grapalat"/>
          <w:i w:val="0"/>
          <w:sz w:val="24"/>
          <w:szCs w:val="24"/>
          <w:vertAlign w:val="superscript"/>
          <w:lang w:val="en-US"/>
        </w:rPr>
        <w:t>th</w:t>
      </w:r>
      <w:r>
        <w:rPr>
          <w:rFonts w:ascii="GHEA Grapalat" w:hAnsi="GHEA Grapalat"/>
          <w:i w:val="0"/>
          <w:sz w:val="24"/>
          <w:szCs w:val="24"/>
          <w:lang w:val="en-US"/>
        </w:rPr>
        <w:t xml:space="preserve"> day from the day of publishing this notice.</w:t>
      </w:r>
      <w:r w:rsidRPr="005E1F47">
        <w:rPr>
          <w:rFonts w:ascii="GHEA Grapalat" w:hAnsi="GHEA Grapalat"/>
          <w:i w:val="0"/>
          <w:sz w:val="24"/>
          <w:szCs w:val="24"/>
          <w:lang w:val="en-US"/>
        </w:rPr>
        <w:t xml:space="preserve"> The bids may, in addition to Armenian, also be submitted in English or Russian. </w:t>
      </w:r>
    </w:p>
    <w:p w:rsidR="005807E3" w:rsidRPr="005E1F47" w:rsidRDefault="005807E3" w:rsidP="005807E3">
      <w:pPr>
        <w:pStyle w:val="BodyTextIndent"/>
        <w:spacing w:line="240" w:lineRule="auto"/>
        <w:ind w:firstLine="709"/>
        <w:rPr>
          <w:rFonts w:ascii="GHEA Grapalat" w:hAnsi="GHEA Grapalat"/>
          <w:i w:val="0"/>
          <w:sz w:val="24"/>
          <w:szCs w:val="24"/>
          <w:lang w:val="en-US"/>
        </w:rPr>
      </w:pPr>
      <w:r w:rsidRPr="005E1F47">
        <w:rPr>
          <w:rFonts w:ascii="GHEA Grapalat" w:hAnsi="GHEA Grapalat"/>
          <w:i w:val="0"/>
          <w:sz w:val="24"/>
          <w:szCs w:val="24"/>
          <w:lang w:val="en-US"/>
        </w:rPr>
        <w:t>The bid opening will take place at the following address: 31 Aram Manukyan</w:t>
      </w:r>
      <w:r>
        <w:rPr>
          <w:rFonts w:ascii="GHEA Grapalat" w:hAnsi="GHEA Grapalat"/>
          <w:i w:val="0"/>
          <w:sz w:val="24"/>
          <w:szCs w:val="24"/>
          <w:lang w:val="en-US"/>
        </w:rPr>
        <w:t xml:space="preserve"> str.</w:t>
      </w:r>
      <w:r w:rsidRPr="005E1F47">
        <w:rPr>
          <w:rFonts w:ascii="GHEA Grapalat" w:hAnsi="GHEA Grapalat"/>
          <w:i w:val="0"/>
          <w:sz w:val="24"/>
          <w:szCs w:val="24"/>
          <w:lang w:val="en-US"/>
        </w:rPr>
        <w:t>, Yerevan</w:t>
      </w:r>
      <w:r>
        <w:rPr>
          <w:rFonts w:ascii="GHEA Grapalat" w:hAnsi="GHEA Grapalat"/>
          <w:i w:val="0"/>
          <w:sz w:val="24"/>
          <w:szCs w:val="24"/>
          <w:lang w:val="en-US"/>
        </w:rPr>
        <w:t xml:space="preserve"> city</w:t>
      </w:r>
      <w:r w:rsidRPr="005E1F47">
        <w:rPr>
          <w:rFonts w:ascii="GHEA Grapalat" w:hAnsi="GHEA Grapalat"/>
          <w:i w:val="0"/>
          <w:sz w:val="24"/>
          <w:szCs w:val="24"/>
          <w:lang w:val="en-US"/>
        </w:rPr>
        <w:t xml:space="preserve">, RA, on </w:t>
      </w:r>
      <w:r>
        <w:rPr>
          <w:rFonts w:ascii="GHEA Grapalat" w:hAnsi="GHEA Grapalat"/>
          <w:i w:val="0"/>
          <w:sz w:val="24"/>
          <w:szCs w:val="24"/>
          <w:lang w:val="en-US"/>
        </w:rPr>
        <w:t>2</w:t>
      </w:r>
      <w:r w:rsidR="008B44D7">
        <w:rPr>
          <w:rFonts w:ascii="GHEA Grapalat" w:hAnsi="GHEA Grapalat"/>
          <w:i w:val="0"/>
          <w:sz w:val="24"/>
          <w:szCs w:val="24"/>
          <w:lang w:val="en-US"/>
        </w:rPr>
        <w:t>3</w:t>
      </w:r>
      <w:r>
        <w:rPr>
          <w:rFonts w:ascii="GHEA Grapalat" w:hAnsi="GHEA Grapalat"/>
          <w:i w:val="0"/>
          <w:sz w:val="24"/>
          <w:szCs w:val="24"/>
          <w:lang w:val="en-US"/>
        </w:rPr>
        <w:t xml:space="preserve"> </w:t>
      </w:r>
      <w:proofErr w:type="spellStart"/>
      <w:r w:rsidRPr="005E4C99">
        <w:rPr>
          <w:rFonts w:ascii="GHEA Grapalat" w:hAnsi="GHEA Grapalat"/>
          <w:i w:val="0"/>
          <w:sz w:val="24"/>
          <w:szCs w:val="24"/>
          <w:lang w:val="en-US"/>
        </w:rPr>
        <w:t>december</w:t>
      </w:r>
      <w:proofErr w:type="spellEnd"/>
      <w:r w:rsidRPr="00F35C18">
        <w:rPr>
          <w:rFonts w:ascii="GHEA Grapalat" w:hAnsi="GHEA Grapalat"/>
          <w:i w:val="0"/>
          <w:sz w:val="24"/>
          <w:szCs w:val="24"/>
          <w:lang w:val="en-US"/>
        </w:rPr>
        <w:t>,</w:t>
      </w:r>
      <w:r>
        <w:rPr>
          <w:rFonts w:ascii="GHEA Grapalat" w:hAnsi="GHEA Grapalat"/>
          <w:i w:val="0"/>
          <w:sz w:val="24"/>
          <w:szCs w:val="24"/>
          <w:lang w:val="en-US"/>
        </w:rPr>
        <w:t xml:space="preserve"> 2023</w:t>
      </w:r>
      <w:r w:rsidRPr="005E1F47">
        <w:rPr>
          <w:rFonts w:ascii="GHEA Grapalat" w:hAnsi="GHEA Grapalat"/>
          <w:i w:val="0"/>
          <w:sz w:val="24"/>
          <w:szCs w:val="24"/>
          <w:lang w:val="en-US"/>
        </w:rPr>
        <w:t xml:space="preserve">, at </w:t>
      </w:r>
      <w:r>
        <w:rPr>
          <w:rFonts w:ascii="GHEA Grapalat" w:hAnsi="GHEA Grapalat"/>
          <w:i w:val="0"/>
          <w:sz w:val="24"/>
          <w:szCs w:val="24"/>
          <w:lang w:val="en-US"/>
        </w:rPr>
        <w:t>09:3</w:t>
      </w:r>
      <w:r w:rsidRPr="005E1F47">
        <w:rPr>
          <w:rFonts w:ascii="GHEA Grapalat" w:hAnsi="GHEA Grapalat"/>
          <w:i w:val="0"/>
          <w:sz w:val="24"/>
          <w:szCs w:val="24"/>
          <w:lang w:val="en-US"/>
        </w:rPr>
        <w:t xml:space="preserve">0 o'clock, </w:t>
      </w:r>
    </w:p>
    <w:p w:rsidR="005807E3" w:rsidRPr="00BF06A8" w:rsidRDefault="005807E3" w:rsidP="005807E3">
      <w:pPr>
        <w:pStyle w:val="BodyTextIndent2"/>
        <w:spacing w:line="276" w:lineRule="auto"/>
        <w:ind w:firstLine="709"/>
        <w:rPr>
          <w:rFonts w:ascii="GHEA Grapalat" w:hAnsi="GHEA Grapalat"/>
          <w:sz w:val="24"/>
          <w:szCs w:val="24"/>
          <w:lang w:val="en-US"/>
        </w:rPr>
      </w:pPr>
      <w:r w:rsidRPr="00BF06A8">
        <w:rPr>
          <w:rFonts w:ascii="GHEA Grapalat" w:hAnsi="GHEA Grapalat"/>
          <w:sz w:val="24"/>
          <w:szCs w:val="24"/>
          <w:lang w:val="en-US"/>
        </w:rPr>
        <w:t>The appeal of this procedure is carried out in accordance with the procedure established by the Law of the Republic of Armenia "On Procurement" and the Civil Procedure Code of the Republic of Armenia.</w:t>
      </w:r>
    </w:p>
    <w:p w:rsidR="005807E3" w:rsidRPr="009E686B" w:rsidRDefault="005807E3" w:rsidP="005807E3">
      <w:pPr>
        <w:pStyle w:val="BodyTextIndent"/>
        <w:spacing w:line="240" w:lineRule="auto"/>
        <w:ind w:firstLine="709"/>
        <w:rPr>
          <w:rFonts w:ascii="GHEA Grapalat" w:hAnsi="GHEA Grapalat"/>
          <w:i w:val="0"/>
          <w:sz w:val="24"/>
          <w:szCs w:val="24"/>
          <w:lang w:val="en-US"/>
        </w:rPr>
      </w:pPr>
      <w:r w:rsidRPr="009E686B">
        <w:rPr>
          <w:rFonts w:ascii="GHEA Grapalat" w:hAnsi="GHEA Grapalat"/>
          <w:i w:val="0"/>
          <w:sz w:val="24"/>
          <w:szCs w:val="24"/>
          <w:lang w:val="en-US"/>
        </w:rPr>
        <w:t xml:space="preserve">For receiving additional information concerning this notice, you may apply to S. </w:t>
      </w:r>
      <w:proofErr w:type="spellStart"/>
      <w:r w:rsidRPr="009E686B">
        <w:rPr>
          <w:rFonts w:ascii="GHEA Grapalat" w:hAnsi="GHEA Grapalat"/>
          <w:i w:val="0"/>
          <w:sz w:val="24"/>
          <w:szCs w:val="24"/>
          <w:lang w:val="en-US"/>
        </w:rPr>
        <w:t>Gaginyan</w:t>
      </w:r>
      <w:proofErr w:type="spellEnd"/>
      <w:r>
        <w:rPr>
          <w:rFonts w:ascii="GHEA Grapalat" w:hAnsi="GHEA Grapalat"/>
          <w:i w:val="0"/>
          <w:sz w:val="24"/>
          <w:szCs w:val="24"/>
          <w:lang w:val="en-US"/>
        </w:rPr>
        <w:t>,</w:t>
      </w:r>
      <w:r w:rsidRPr="009E686B">
        <w:rPr>
          <w:rFonts w:ascii="GHEA Grapalat" w:hAnsi="GHEA Grapalat"/>
          <w:i w:val="0"/>
          <w:sz w:val="24"/>
          <w:szCs w:val="24"/>
          <w:lang w:val="en-US"/>
        </w:rPr>
        <w:t xml:space="preserve"> Secretary of the Evaluation Commission</w:t>
      </w:r>
      <w:r>
        <w:rPr>
          <w:rFonts w:ascii="GHEA Grapalat" w:hAnsi="GHEA Grapalat"/>
          <w:i w:val="0"/>
          <w:sz w:val="24"/>
          <w:szCs w:val="24"/>
          <w:lang w:val="en-US"/>
        </w:rPr>
        <w:t>.</w:t>
      </w:r>
    </w:p>
    <w:p w:rsidR="005807E3" w:rsidRPr="00F35C18" w:rsidRDefault="005807E3" w:rsidP="005807E3">
      <w:pPr>
        <w:ind w:firstLine="720"/>
        <w:jc w:val="both"/>
        <w:rPr>
          <w:rFonts w:ascii="GHEA Grapalat" w:eastAsia="Calibri" w:hAnsi="GHEA Grapalat"/>
          <w:b/>
          <w:lang w:val="en-US"/>
        </w:rPr>
      </w:pPr>
      <w:r w:rsidRPr="009E686B">
        <w:rPr>
          <w:rFonts w:ascii="GHEA Grapalat" w:eastAsia="Calibri" w:hAnsi="GHEA Grapalat"/>
          <w:b/>
          <w:lang w:val="en-US"/>
        </w:rPr>
        <w:t xml:space="preserve">Tel: </w:t>
      </w:r>
      <w:r>
        <w:rPr>
          <w:rFonts w:ascii="GHEA Grapalat" w:hAnsi="GHEA Grapalat"/>
          <w:i/>
          <w:u w:val="single"/>
          <w:lang w:val="af-ZA"/>
        </w:rPr>
        <w:t>0</w:t>
      </w:r>
      <w:r>
        <w:rPr>
          <w:rFonts w:ascii="GHEA Grapalat" w:hAnsi="GHEA Grapalat"/>
          <w:i/>
          <w:u w:val="single"/>
          <w:lang w:val="en-US"/>
        </w:rPr>
        <w:t>10773411</w:t>
      </w:r>
    </w:p>
    <w:p w:rsidR="005807E3" w:rsidRPr="009E686B" w:rsidRDefault="005807E3" w:rsidP="005807E3">
      <w:pPr>
        <w:ind w:firstLine="720"/>
        <w:jc w:val="both"/>
        <w:rPr>
          <w:rFonts w:ascii="GHEA Grapalat" w:eastAsia="Calibri" w:hAnsi="GHEA Grapalat"/>
          <w:b/>
          <w:lang w:val="en-US"/>
        </w:rPr>
      </w:pPr>
      <w:r w:rsidRPr="009E686B">
        <w:rPr>
          <w:rFonts w:ascii="GHEA Grapalat" w:eastAsia="Calibri" w:hAnsi="GHEA Grapalat"/>
          <w:b/>
          <w:lang w:val="en-US"/>
        </w:rPr>
        <w:t xml:space="preserve">Email: </w:t>
      </w:r>
      <w:hyperlink r:id="rId9" w:history="1">
        <w:r w:rsidRPr="009E686B">
          <w:rPr>
            <w:rStyle w:val="Hyperlink"/>
            <w:rFonts w:ascii="Arial" w:hAnsi="Arial" w:cs="Arial"/>
            <w:sz w:val="20"/>
            <w:szCs w:val="20"/>
            <w:shd w:val="clear" w:color="auto" w:fill="FFFFFF"/>
            <w:lang w:val="en-US"/>
          </w:rPr>
          <w:t>olympcollege@mail.ru</w:t>
        </w:r>
      </w:hyperlink>
    </w:p>
    <w:p w:rsidR="005807E3" w:rsidRDefault="005807E3" w:rsidP="005807E3">
      <w:pPr>
        <w:ind w:firstLine="720"/>
        <w:jc w:val="both"/>
        <w:rPr>
          <w:rFonts w:ascii="GHEA Grapalat" w:hAnsi="GHEA Grapalat"/>
          <w:i/>
          <w:lang w:val="en-US"/>
        </w:rPr>
      </w:pPr>
      <w:r w:rsidRPr="004F0FF0">
        <w:rPr>
          <w:rFonts w:ascii="GHEA Grapalat" w:eastAsia="Calibri" w:hAnsi="GHEA Grapalat"/>
          <w:b/>
          <w:lang w:val="en-US"/>
        </w:rPr>
        <w:t>Contracting authority</w:t>
      </w:r>
      <w:r w:rsidRPr="009E686B">
        <w:rPr>
          <w:rFonts w:ascii="GHEA Grapalat" w:eastAsia="Calibri" w:hAnsi="GHEA Grapalat"/>
          <w:b/>
          <w:lang w:val="en-US"/>
        </w:rPr>
        <w:t xml:space="preserve">: </w:t>
      </w:r>
      <w:r>
        <w:rPr>
          <w:rFonts w:ascii="GHEA Grapalat" w:hAnsi="GHEA Grapalat"/>
          <w:i/>
          <w:lang w:val="en-AU"/>
        </w:rPr>
        <w:t>“</w:t>
      </w:r>
      <w:r w:rsidRPr="009E686B">
        <w:rPr>
          <w:rFonts w:ascii="GHEA Grapalat" w:hAnsi="GHEA Grapalat"/>
          <w:i/>
          <w:lang w:val="en-US"/>
        </w:rPr>
        <w:t>Yerevan State Sports</w:t>
      </w:r>
      <w:r>
        <w:rPr>
          <w:rFonts w:ascii="GHEA Grapalat" w:hAnsi="GHEA Grapalat"/>
          <w:i/>
          <w:lang w:val="en-AU"/>
        </w:rPr>
        <w:t xml:space="preserve"> College of Olympic Reserves”</w:t>
      </w:r>
      <w:r>
        <w:rPr>
          <w:rFonts w:ascii="GHEA Grapalat" w:hAnsi="GHEA Grapalat"/>
          <w:i/>
          <w:lang w:val="en-US"/>
        </w:rPr>
        <w:t xml:space="preserve"> S</w:t>
      </w:r>
      <w:r w:rsidRPr="009E686B">
        <w:rPr>
          <w:rFonts w:ascii="GHEA Grapalat" w:hAnsi="GHEA Grapalat"/>
          <w:i/>
          <w:lang w:val="en-US"/>
        </w:rPr>
        <w:t>tate Non-</w:t>
      </w:r>
      <w:r>
        <w:rPr>
          <w:rFonts w:ascii="GHEA Grapalat" w:hAnsi="GHEA Grapalat"/>
          <w:i/>
          <w:lang w:val="en-AU"/>
        </w:rPr>
        <w:t>commercial</w:t>
      </w:r>
      <w:r>
        <w:rPr>
          <w:rFonts w:ascii="GHEA Grapalat" w:hAnsi="GHEA Grapalat"/>
          <w:i/>
          <w:lang w:val="en-US"/>
        </w:rPr>
        <w:t xml:space="preserve"> O</w:t>
      </w:r>
      <w:r w:rsidRPr="009E686B">
        <w:rPr>
          <w:rFonts w:ascii="GHEA Grapalat" w:hAnsi="GHEA Grapalat"/>
          <w:i/>
          <w:lang w:val="en-US"/>
        </w:rPr>
        <w:t>rganization</w:t>
      </w:r>
    </w:p>
    <w:p w:rsidR="005807E3" w:rsidRDefault="005807E3" w:rsidP="005807E3">
      <w:pPr>
        <w:ind w:firstLine="720"/>
        <w:jc w:val="both"/>
        <w:rPr>
          <w:rFonts w:ascii="GHEA Grapalat" w:hAnsi="GHEA Grapalat"/>
          <w:i/>
          <w:lang w:val="en-US"/>
        </w:rPr>
      </w:pPr>
    </w:p>
    <w:p w:rsidR="005807E3" w:rsidRPr="0074542E" w:rsidRDefault="005807E3" w:rsidP="005807E3">
      <w:pPr>
        <w:pStyle w:val="BodyText"/>
        <w:widowControl w:val="0"/>
        <w:spacing w:after="160"/>
        <w:ind w:right="-7" w:firstLine="567"/>
        <w:jc w:val="center"/>
        <w:rPr>
          <w:rFonts w:ascii="GHEA Grapalat" w:hAnsi="GHEA Grapalat"/>
          <w:i/>
          <w:lang w:val="af-ZA"/>
        </w:rPr>
      </w:pPr>
    </w:p>
    <w:p w:rsidR="005807E3" w:rsidRPr="00F35C18" w:rsidRDefault="005807E3" w:rsidP="005807E3">
      <w:pPr>
        <w:pStyle w:val="BodyText"/>
        <w:widowControl w:val="0"/>
        <w:spacing w:after="160"/>
        <w:ind w:right="-7" w:firstLine="567"/>
        <w:jc w:val="center"/>
        <w:rPr>
          <w:rFonts w:ascii="GHEA Grapalat" w:hAnsi="GHEA Grapalat"/>
          <w:i/>
          <w:sz w:val="20"/>
          <w:szCs w:val="20"/>
          <w:lang w:val="en-US"/>
        </w:rPr>
      </w:pPr>
      <w:r w:rsidRPr="00F35C18">
        <w:rPr>
          <w:rFonts w:ascii="GHEA Grapalat" w:hAnsi="GHEA Grapalat"/>
          <w:i/>
          <w:sz w:val="20"/>
          <w:szCs w:val="20"/>
          <w:vertAlign w:val="superscript"/>
          <w:lang w:val="en-US"/>
        </w:rPr>
        <w:t>1</w:t>
      </w:r>
      <w:r w:rsidRPr="00F35C18">
        <w:rPr>
          <w:rFonts w:ascii="GHEA Grapalat" w:hAnsi="GHEA Grapalat"/>
          <w:i/>
          <w:sz w:val="20"/>
          <w:szCs w:val="20"/>
          <w:lang w:val="en-US"/>
        </w:rPr>
        <w:t xml:space="preserve">If the procurement price does not exceed the thresholds established by the World Trade Organization Agreement on Government </w:t>
      </w:r>
      <w:proofErr w:type="gramStart"/>
      <w:r w:rsidRPr="00F35C18">
        <w:rPr>
          <w:rFonts w:ascii="GHEA Grapalat" w:hAnsi="GHEA Grapalat"/>
          <w:i/>
          <w:sz w:val="20"/>
          <w:szCs w:val="20"/>
          <w:lang w:val="en-US"/>
        </w:rPr>
        <w:t>Procurement,</w:t>
      </w:r>
      <w:proofErr w:type="gramEnd"/>
      <w:r w:rsidRPr="00F35C18">
        <w:rPr>
          <w:rFonts w:ascii="GHEA Grapalat" w:hAnsi="GHEA Grapalat"/>
          <w:i/>
          <w:sz w:val="20"/>
          <w:szCs w:val="20"/>
          <w:lang w:val="en-US"/>
        </w:rPr>
        <w:t xml:space="preserve"> this proposal is excluded from the notice.</w:t>
      </w:r>
    </w:p>
    <w:p w:rsidR="005807E3" w:rsidRPr="009044F1" w:rsidRDefault="005807E3" w:rsidP="005807E3">
      <w:pPr>
        <w:pStyle w:val="BodyText"/>
        <w:widowControl w:val="0"/>
        <w:spacing w:after="160"/>
        <w:ind w:firstLine="567"/>
        <w:jc w:val="right"/>
        <w:rPr>
          <w:rFonts w:ascii="GHEA Grapalat" w:hAnsi="GHEA Grapalat"/>
          <w:i/>
        </w:rPr>
      </w:pPr>
      <w:r w:rsidRPr="009044F1">
        <w:rPr>
          <w:rFonts w:ascii="GHEA Grapalat" w:hAnsi="GHEA Grapalat"/>
        </w:rPr>
        <w:lastRenderedPageBreak/>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b/>
          <w:i/>
          <w:sz w:val="22"/>
          <w:szCs w:val="22"/>
        </w:rPr>
        <w:t>EOHPMQ-</w:t>
      </w:r>
      <w:r>
        <w:rPr>
          <w:rFonts w:ascii="GHEA Grapalat" w:hAnsi="GHEA Grapalat"/>
          <w:b/>
          <w:i/>
          <w:sz w:val="22"/>
          <w:szCs w:val="22"/>
          <w:lang w:val="en-US"/>
        </w:rPr>
        <w:t>HS</w:t>
      </w:r>
      <w:r w:rsidRPr="002F4EC7">
        <w:rPr>
          <w:rFonts w:ascii="GHEA Grapalat" w:hAnsi="GHEA Grapalat"/>
          <w:b/>
          <w:i/>
          <w:sz w:val="22"/>
          <w:szCs w:val="22"/>
        </w:rPr>
        <w:t>-BMTsDzB-2</w:t>
      </w:r>
      <w:r w:rsidRPr="00442E00">
        <w:rPr>
          <w:rFonts w:ascii="GHEA Grapalat" w:hAnsi="GHEA Grapalat"/>
          <w:b/>
          <w:i/>
          <w:sz w:val="22"/>
          <w:szCs w:val="22"/>
        </w:rPr>
        <w:t>4</w:t>
      </w:r>
      <w:r w:rsidRPr="002F4EC7">
        <w:rPr>
          <w:rFonts w:ascii="GHEA Grapalat" w:hAnsi="GHEA Grapalat"/>
          <w:b/>
          <w:i/>
          <w:sz w:val="22"/>
          <w:szCs w:val="22"/>
        </w:rPr>
        <w:t>/01</w:t>
      </w:r>
      <w:r w:rsidRPr="001B32D9">
        <w:rPr>
          <w:rFonts w:ascii="GHEA Grapalat" w:hAnsi="GHEA Grapalat" w:cs="Times Armenian"/>
          <w:i/>
        </w:rPr>
        <w:br/>
      </w:r>
      <w:r>
        <w:rPr>
          <w:rFonts w:ascii="GHEA Grapalat" w:hAnsi="GHEA Grapalat"/>
          <w:i/>
        </w:rPr>
        <w:t>№</w:t>
      </w:r>
      <w:r w:rsidRPr="009A166D">
        <w:rPr>
          <w:rFonts w:ascii="GHEA Grapalat" w:hAnsi="GHEA Grapalat"/>
          <w:i/>
        </w:rPr>
        <w:t xml:space="preserve">  1</w:t>
      </w:r>
      <w:r w:rsidRPr="009044F1">
        <w:rPr>
          <w:rFonts w:ascii="GHEA Grapalat" w:hAnsi="GHEA Grapalat"/>
          <w:i/>
        </w:rPr>
        <w:t xml:space="preserve"> от </w:t>
      </w:r>
      <w:r>
        <w:rPr>
          <w:rFonts w:ascii="GHEA Grapalat" w:hAnsi="GHEA Grapalat"/>
          <w:i/>
        </w:rPr>
        <w:t>13</w:t>
      </w:r>
      <w:r w:rsidRPr="009A166D">
        <w:rPr>
          <w:rFonts w:ascii="GHEA Grapalat" w:hAnsi="GHEA Grapalat"/>
          <w:i/>
        </w:rPr>
        <w:t>.1</w:t>
      </w:r>
      <w:r>
        <w:rPr>
          <w:rFonts w:ascii="GHEA Grapalat" w:hAnsi="GHEA Grapalat"/>
          <w:i/>
        </w:rPr>
        <w:t>1</w:t>
      </w:r>
      <w:r w:rsidRPr="009A166D">
        <w:rPr>
          <w:rFonts w:ascii="GHEA Grapalat" w:hAnsi="GHEA Grapalat"/>
          <w:i/>
        </w:rPr>
        <w:t>.</w:t>
      </w:r>
      <w:r w:rsidRPr="009044F1">
        <w:rPr>
          <w:rFonts w:ascii="GHEA Grapalat" w:hAnsi="GHEA Grapalat"/>
          <w:i/>
        </w:rPr>
        <w:t>20</w:t>
      </w:r>
      <w:r w:rsidRPr="00001766">
        <w:rPr>
          <w:rFonts w:ascii="GHEA Grapalat" w:hAnsi="GHEA Grapalat"/>
          <w:i/>
        </w:rPr>
        <w:t>2</w:t>
      </w:r>
      <w:r>
        <w:rPr>
          <w:rFonts w:ascii="GHEA Grapalat" w:hAnsi="GHEA Grapalat"/>
          <w:i/>
        </w:rPr>
        <w:t>3</w:t>
      </w:r>
      <w:r w:rsidRPr="009044F1">
        <w:rPr>
          <w:rFonts w:ascii="GHEA Grapalat" w:hAnsi="GHEA Grapalat"/>
          <w:i/>
        </w:rPr>
        <w:t>г.</w:t>
      </w:r>
    </w:p>
    <w:p w:rsidR="005807E3" w:rsidRPr="0074542E" w:rsidRDefault="005807E3" w:rsidP="005807E3">
      <w:pPr>
        <w:pStyle w:val="BodyText"/>
        <w:widowControl w:val="0"/>
        <w:spacing w:after="160"/>
        <w:ind w:right="-7" w:firstLine="567"/>
        <w:jc w:val="center"/>
        <w:rPr>
          <w:rFonts w:ascii="GHEA Grapalat" w:hAnsi="GHEA Grapalat"/>
          <w:i/>
        </w:rPr>
      </w:pPr>
    </w:p>
    <w:p w:rsidR="005807E3" w:rsidRPr="0074542E" w:rsidRDefault="005807E3" w:rsidP="005807E3">
      <w:pPr>
        <w:pStyle w:val="BodyText"/>
        <w:widowControl w:val="0"/>
        <w:spacing w:after="160"/>
        <w:ind w:right="-7" w:firstLine="567"/>
        <w:jc w:val="center"/>
        <w:rPr>
          <w:rFonts w:ascii="GHEA Grapalat" w:hAnsi="GHEA Grapalat"/>
          <w:i/>
        </w:rPr>
      </w:pPr>
    </w:p>
    <w:p w:rsidR="005807E3" w:rsidRDefault="005807E3" w:rsidP="005807E3">
      <w:pPr>
        <w:pStyle w:val="BodyText"/>
        <w:tabs>
          <w:tab w:val="left" w:pos="5968"/>
        </w:tabs>
        <w:ind w:right="-7" w:firstLine="567"/>
        <w:jc w:val="center"/>
        <w:rPr>
          <w:rFonts w:ascii="GHEA Grapalat" w:hAnsi="GHEA Grapalat"/>
          <w:lang w:val="af-ZA"/>
        </w:rPr>
      </w:pPr>
      <w:r w:rsidRPr="005E1F47">
        <w:rPr>
          <w:rFonts w:ascii="GHEA Grapalat" w:hAnsi="GHEA Grapalat"/>
          <w:i/>
        </w:rPr>
        <w:t>ГНКО</w:t>
      </w:r>
      <w:r w:rsidRPr="005E1F47">
        <w:rPr>
          <w:rFonts w:ascii="GHEA Grapalat" w:hAnsi="GHEA Grapalat"/>
          <w:i/>
          <w:lang w:val="hy-AM"/>
        </w:rPr>
        <w:t>«</w:t>
      </w:r>
      <w:r w:rsidRPr="005E1F47">
        <w:rPr>
          <w:rFonts w:ascii="GHEA Grapalat" w:hAnsi="GHEA Grapalat"/>
          <w:i/>
          <w:sz w:val="22"/>
          <w:szCs w:val="22"/>
        </w:rPr>
        <w:t>Ереванский государственный спортивный колледж олимпийского резерва</w:t>
      </w:r>
      <w:r w:rsidRPr="005E1F47">
        <w:rPr>
          <w:rFonts w:ascii="GHEA Grapalat" w:hAnsi="GHEA Grapalat"/>
          <w:i/>
          <w:lang w:val="hy-AM"/>
        </w:rPr>
        <w:t xml:space="preserve">» </w:t>
      </w:r>
    </w:p>
    <w:p w:rsidR="005807E3" w:rsidRPr="009A166D" w:rsidRDefault="005807E3" w:rsidP="005807E3">
      <w:pPr>
        <w:pStyle w:val="BodyText"/>
        <w:widowControl w:val="0"/>
        <w:spacing w:after="160"/>
        <w:ind w:right="-7" w:firstLine="567"/>
        <w:jc w:val="center"/>
        <w:rPr>
          <w:rFonts w:ascii="GHEA Grapalat" w:hAnsi="GHEA Grapalat"/>
          <w:lang w:val="af-ZA"/>
        </w:rPr>
      </w:pPr>
    </w:p>
    <w:p w:rsidR="005807E3" w:rsidRPr="003A1EBB" w:rsidRDefault="005807E3" w:rsidP="005807E3">
      <w:pPr>
        <w:pStyle w:val="BodyText"/>
        <w:widowControl w:val="0"/>
        <w:spacing w:after="160"/>
        <w:ind w:right="-7" w:firstLine="567"/>
        <w:jc w:val="center"/>
        <w:rPr>
          <w:rFonts w:ascii="GHEA Grapalat" w:hAnsi="GHEA Grapalat"/>
        </w:rPr>
      </w:pPr>
    </w:p>
    <w:p w:rsidR="005807E3" w:rsidRPr="003A1EBB" w:rsidRDefault="005807E3" w:rsidP="005807E3">
      <w:pPr>
        <w:pStyle w:val="BodyText"/>
        <w:widowControl w:val="0"/>
        <w:spacing w:after="160"/>
        <w:ind w:right="-7" w:firstLine="567"/>
        <w:jc w:val="center"/>
        <w:rPr>
          <w:rFonts w:ascii="GHEA Grapalat" w:hAnsi="GHEA Grapalat"/>
        </w:rPr>
      </w:pPr>
    </w:p>
    <w:p w:rsidR="005807E3" w:rsidRPr="009044F1" w:rsidRDefault="005807E3" w:rsidP="005807E3">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5807E3" w:rsidRPr="009044F1" w:rsidRDefault="005807E3" w:rsidP="005807E3">
      <w:pPr>
        <w:pStyle w:val="BodyText"/>
        <w:widowControl w:val="0"/>
        <w:spacing w:after="160"/>
        <w:ind w:right="-7" w:firstLine="567"/>
        <w:jc w:val="center"/>
        <w:rPr>
          <w:rFonts w:ascii="GHEA Grapalat" w:hAnsi="GHEA Grapalat" w:cs="Sylfaen"/>
        </w:rPr>
      </w:pPr>
    </w:p>
    <w:p w:rsidR="005807E3" w:rsidRPr="009044F1" w:rsidRDefault="005807E3" w:rsidP="005807E3">
      <w:pPr>
        <w:pStyle w:val="BodyText"/>
        <w:widowControl w:val="0"/>
        <w:spacing w:after="160"/>
        <w:ind w:right="-7" w:firstLine="567"/>
        <w:jc w:val="center"/>
        <w:rPr>
          <w:rFonts w:ascii="GHEA Grapalat" w:hAnsi="GHEA Grapalat" w:cs="Sylfaen"/>
        </w:rPr>
      </w:pPr>
    </w:p>
    <w:p w:rsidR="005807E3" w:rsidRPr="009044F1" w:rsidRDefault="005807E3" w:rsidP="005807E3">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w:t>
      </w:r>
      <w:r w:rsidRPr="00E1387D">
        <w:rPr>
          <w:rFonts w:ascii="GHEA Grapalat" w:hAnsi="GHEA Grapalat" w:cs="Sylfaen"/>
        </w:rPr>
        <w:t>С ЦЕЛЬЮ ПРИОБРЕТЕНИЯ "«УСЛУГИ ПО ОРГАНИЗАЦИИ СТОЛОВОГО И ОБЩЕСТВЕННОГО ПИТАНИЯ»" ДЛЯ</w:t>
      </w:r>
      <w:r w:rsidRPr="009044F1">
        <w:rPr>
          <w:rFonts w:ascii="GHEA Grapalat" w:hAnsi="GHEA Grapalat"/>
        </w:rPr>
        <w:t xml:space="preserve"> НУЖД </w:t>
      </w:r>
      <w:r w:rsidRPr="005E1F47">
        <w:rPr>
          <w:rFonts w:ascii="GHEA Grapalat" w:hAnsi="GHEA Grapalat" w:cs="Sylfaen"/>
        </w:rPr>
        <w:t xml:space="preserve">ГНКО </w:t>
      </w:r>
      <w:r w:rsidRPr="005E1F47">
        <w:rPr>
          <w:rFonts w:ascii="GHEA Grapalat" w:hAnsi="GHEA Grapalat" w:cs="Sylfaen"/>
          <w:lang w:val="af-ZA"/>
        </w:rPr>
        <w:t>«</w:t>
      </w:r>
      <w:r w:rsidRPr="005E1F47">
        <w:rPr>
          <w:rFonts w:ascii="GHEA Grapalat" w:hAnsi="GHEA Grapalat" w:cs="Sylfaen"/>
        </w:rPr>
        <w:t>ЕРЕВАНСКИЙ ГОСУДАРСТВЕННЫЙ СПОРТИВНЫЙ КОЛЛЕДЖ ОЛИМПИЙСКОГО РЕЗЕРВА</w:t>
      </w:r>
      <w:r w:rsidRPr="005E1F47">
        <w:rPr>
          <w:rFonts w:ascii="GHEA Grapalat" w:hAnsi="GHEA Grapalat" w:cs="Sylfaen"/>
          <w:lang w:val="af-ZA"/>
        </w:rPr>
        <w:t>»</w:t>
      </w: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Default="005807E3" w:rsidP="005807E3">
      <w:pPr>
        <w:widowControl w:val="0"/>
        <w:spacing w:after="160"/>
        <w:ind w:firstLine="567"/>
        <w:jc w:val="both"/>
        <w:rPr>
          <w:rFonts w:ascii="GHEA Grapalat" w:hAnsi="GHEA Grapalat"/>
          <w:i/>
        </w:rPr>
      </w:pPr>
    </w:p>
    <w:p w:rsidR="005807E3" w:rsidRPr="009044F1" w:rsidRDefault="005807E3" w:rsidP="005807E3">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5807E3" w:rsidRPr="009044F1" w:rsidRDefault="005807E3" w:rsidP="005807E3">
      <w:pPr>
        <w:widowControl w:val="0"/>
        <w:spacing w:after="160"/>
        <w:ind w:firstLine="567"/>
        <w:jc w:val="center"/>
        <w:rPr>
          <w:rFonts w:ascii="GHEA Grapalat" w:hAnsi="GHEA Grapalat" w:cs="Sylfaen"/>
          <w:b/>
        </w:rPr>
      </w:pPr>
      <w:r w:rsidRPr="009044F1">
        <w:rPr>
          <w:rFonts w:ascii="GHEA Grapalat" w:hAnsi="GHEA Grapalat"/>
        </w:rPr>
        <w:br w:type="page"/>
      </w:r>
    </w:p>
    <w:p w:rsidR="005807E3" w:rsidRPr="009044F1" w:rsidRDefault="005807E3" w:rsidP="005807E3">
      <w:pPr>
        <w:widowControl w:val="0"/>
        <w:spacing w:after="160"/>
        <w:jc w:val="center"/>
        <w:rPr>
          <w:rFonts w:ascii="GHEA Grapalat" w:hAnsi="GHEA Grapalat"/>
          <w:b/>
        </w:rPr>
      </w:pPr>
      <w:r w:rsidRPr="009044F1">
        <w:rPr>
          <w:rFonts w:ascii="GHEA Grapalat" w:hAnsi="GHEA Grapalat"/>
          <w:b/>
        </w:rPr>
        <w:lastRenderedPageBreak/>
        <w:t>СОДЕРЖАНИЕ</w:t>
      </w:r>
    </w:p>
    <w:p w:rsidR="005807E3" w:rsidRPr="009044F1" w:rsidRDefault="005807E3" w:rsidP="005807E3">
      <w:pPr>
        <w:widowControl w:val="0"/>
        <w:spacing w:after="160"/>
        <w:ind w:firstLine="567"/>
        <w:jc w:val="center"/>
        <w:rPr>
          <w:rFonts w:ascii="GHEA Grapalat" w:hAnsi="GHEA Grapalat"/>
          <w:i/>
        </w:rPr>
      </w:pPr>
    </w:p>
    <w:p w:rsidR="005807E3" w:rsidRPr="00E1387D" w:rsidRDefault="005807E3" w:rsidP="005807E3">
      <w:pPr>
        <w:widowControl w:val="0"/>
        <w:tabs>
          <w:tab w:val="left" w:pos="5954"/>
        </w:tabs>
        <w:spacing w:after="160"/>
        <w:jc w:val="center"/>
        <w:rPr>
          <w:rFonts w:ascii="GHEA Grapalat" w:hAnsi="GHEA Grapalat"/>
          <w:b/>
        </w:rPr>
      </w:pPr>
      <w:r w:rsidRPr="00E1387D">
        <w:rPr>
          <w:rFonts w:ascii="GHEA Grapalat" w:hAnsi="GHEA Grapalat"/>
          <w:b/>
        </w:rPr>
        <w:t>«УСЛУГИ ПО ОРГАНИЗАЦИИ СТОЛОВОГО И ОБЩЕСТВЕННОГО ПИТАНИЯ»</w:t>
      </w:r>
    </w:p>
    <w:p w:rsidR="005807E3" w:rsidRPr="009A166D" w:rsidRDefault="005807E3" w:rsidP="005807E3">
      <w:pPr>
        <w:pStyle w:val="BodyText"/>
        <w:spacing w:after="0"/>
        <w:ind w:right="-7"/>
        <w:jc w:val="center"/>
        <w:rPr>
          <w:rFonts w:ascii="GHEA Grapalat" w:hAnsi="GHEA Grapalat"/>
          <w:b/>
        </w:rPr>
      </w:pPr>
      <w:r w:rsidRPr="002E069D">
        <w:rPr>
          <w:rFonts w:ascii="GHEA Grapalat" w:hAnsi="GHEA Grapalat"/>
          <w:b/>
        </w:rPr>
        <w:t>ДЛЯ НУЖД</w:t>
      </w:r>
      <w:r w:rsidRPr="00E1387D">
        <w:rPr>
          <w:rFonts w:ascii="GHEA Grapalat" w:hAnsi="GHEA Grapalat"/>
          <w:b/>
        </w:rPr>
        <w:t>Г</w:t>
      </w:r>
      <w:r w:rsidRPr="009A166D">
        <w:rPr>
          <w:rFonts w:ascii="GHEA Grapalat" w:hAnsi="GHEA Grapalat"/>
          <w:b/>
        </w:rPr>
        <w:t>НКО «ЕРЕВАНСКИЙ ГОСУДАРСТВЕННЫЙ СПОРТИВНЫЙ КОЛЛЕДЖ ОЛИМПИЙСКОГО РЕЗЕРВА»</w:t>
      </w:r>
    </w:p>
    <w:p w:rsidR="005807E3" w:rsidRDefault="005807E3" w:rsidP="005807E3">
      <w:pPr>
        <w:widowControl w:val="0"/>
        <w:spacing w:after="160"/>
        <w:jc w:val="center"/>
        <w:rPr>
          <w:rFonts w:ascii="GHEA Grapalat" w:hAnsi="GHEA Grapalat"/>
          <w:b/>
        </w:rPr>
      </w:pPr>
    </w:p>
    <w:p w:rsidR="005807E3" w:rsidRPr="009044F1" w:rsidRDefault="005807E3" w:rsidP="005807E3">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807E3" w:rsidRDefault="005807E3"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5807E3" w:rsidRPr="006D2DF7" w:rsidRDefault="00E17B7F" w:rsidP="008B44D7">
      <w:pPr>
        <w:rPr>
          <w:rFonts w:ascii="GHEA Grapalat" w:hAnsi="GHEA Grapalat"/>
          <w:spacing w:val="-6"/>
        </w:rPr>
      </w:pPr>
      <w:r>
        <w:rPr>
          <w:rFonts w:ascii="GHEA Grapalat" w:hAnsi="GHEA Grapalat"/>
          <w:spacing w:val="-6"/>
        </w:rPr>
        <w:br w:type="page"/>
      </w:r>
      <w:r w:rsidR="005807E3"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5807E3">
        <w:rPr>
          <w:rFonts w:ascii="GHEA Grapalat" w:hAnsi="GHEA Grapalat"/>
          <w:b/>
          <w:i/>
          <w:sz w:val="22"/>
          <w:szCs w:val="22"/>
        </w:rPr>
        <w:t>EOHPMQ</w:t>
      </w:r>
      <w:r w:rsidR="005807E3" w:rsidRPr="002F4EC7">
        <w:rPr>
          <w:rFonts w:ascii="GHEA Grapalat" w:hAnsi="GHEA Grapalat"/>
          <w:b/>
          <w:i/>
          <w:sz w:val="22"/>
          <w:szCs w:val="22"/>
        </w:rPr>
        <w:t>-</w:t>
      </w:r>
      <w:r w:rsidR="005807E3">
        <w:rPr>
          <w:rFonts w:ascii="GHEA Grapalat" w:hAnsi="GHEA Grapalat"/>
          <w:b/>
          <w:i/>
          <w:sz w:val="22"/>
          <w:szCs w:val="22"/>
          <w:lang w:val="en-US"/>
        </w:rPr>
        <w:t>HS</w:t>
      </w:r>
      <w:r w:rsidR="005807E3" w:rsidRPr="005807E3">
        <w:rPr>
          <w:rFonts w:ascii="GHEA Grapalat" w:hAnsi="GHEA Grapalat"/>
          <w:b/>
          <w:i/>
          <w:sz w:val="22"/>
          <w:szCs w:val="22"/>
        </w:rPr>
        <w:t>-</w:t>
      </w:r>
      <w:r w:rsidR="005807E3" w:rsidRPr="002F4EC7">
        <w:rPr>
          <w:rFonts w:ascii="GHEA Grapalat" w:hAnsi="GHEA Grapalat"/>
          <w:b/>
          <w:i/>
          <w:sz w:val="22"/>
          <w:szCs w:val="22"/>
        </w:rPr>
        <w:t>BMTsDzB-2</w:t>
      </w:r>
      <w:r w:rsidR="005807E3" w:rsidRPr="009526A1">
        <w:rPr>
          <w:rFonts w:ascii="GHEA Grapalat" w:hAnsi="GHEA Grapalat"/>
          <w:b/>
          <w:i/>
          <w:sz w:val="22"/>
          <w:szCs w:val="22"/>
        </w:rPr>
        <w:t>4</w:t>
      </w:r>
      <w:r w:rsidR="005807E3" w:rsidRPr="002F4EC7">
        <w:rPr>
          <w:rFonts w:ascii="GHEA Grapalat" w:hAnsi="GHEA Grapalat"/>
          <w:b/>
          <w:i/>
          <w:sz w:val="22"/>
          <w:szCs w:val="22"/>
        </w:rPr>
        <w:t>/01</w:t>
      </w:r>
      <w:r w:rsidR="005807E3" w:rsidRPr="006D2DF7">
        <w:rPr>
          <w:rFonts w:ascii="GHEA Grapalat" w:hAnsi="GHEA Grapalat"/>
          <w:spacing w:val="-6"/>
        </w:rPr>
        <w:t xml:space="preserve"> (далее — процедура).</w:t>
      </w:r>
    </w:p>
    <w:p w:rsidR="005807E3" w:rsidRPr="000B2CFA" w:rsidRDefault="005807E3" w:rsidP="005807E3">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5E1F47">
        <w:rPr>
          <w:rFonts w:ascii="GHEA Grapalat" w:hAnsi="GHEA Grapalat"/>
          <w:i/>
        </w:rPr>
        <w:t>ГНКО</w:t>
      </w:r>
      <w:r w:rsidRPr="005E1F47">
        <w:rPr>
          <w:rFonts w:ascii="GHEA Grapalat" w:hAnsi="GHEA Grapalat"/>
          <w:i/>
          <w:lang w:val="hy-AM"/>
        </w:rPr>
        <w:t>«</w:t>
      </w:r>
      <w:r w:rsidRPr="005E1F47">
        <w:rPr>
          <w:rFonts w:ascii="GHEA Grapalat" w:hAnsi="GHEA Grapalat"/>
          <w:i/>
          <w:sz w:val="22"/>
          <w:szCs w:val="22"/>
        </w:rPr>
        <w:t>Ереванский государственный спортивный колледж олимпийского резерва</w:t>
      </w:r>
      <w:r w:rsidRPr="005E1F47">
        <w:rPr>
          <w:rFonts w:ascii="GHEA Grapalat" w:hAnsi="GHEA Grapalat"/>
          <w:i/>
          <w:lang w:val="hy-AM"/>
        </w:rPr>
        <w:t>»</w:t>
      </w:r>
      <w:r>
        <w:rPr>
          <w:rFonts w:ascii="GHEA Grapalat" w:hAnsi="GHEA Grapalat"/>
          <w:lang w:val="hy-AM"/>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5807E3" w:rsidRPr="009044F1" w:rsidRDefault="005807E3" w:rsidP="005807E3">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5807E3" w:rsidRPr="009044F1" w:rsidRDefault="005807E3" w:rsidP="005807E3">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5807E3" w:rsidRPr="00A8380E" w:rsidRDefault="005807E3" w:rsidP="005807E3">
      <w:pPr>
        <w:ind w:firstLine="567"/>
        <w:jc w:val="both"/>
        <w:rPr>
          <w:rFonts w:ascii="GHEA Grapalat" w:hAnsi="GHEA Grapalat" w:cs="Sylfaen"/>
          <w:b/>
          <w:lang w:val="af-ZA"/>
        </w:rPr>
      </w:pPr>
      <w:r w:rsidRPr="00A16D2A">
        <w:rPr>
          <w:rFonts w:ascii="GHEA Grapalat" w:hAnsi="GHEA Grapalat" w:cs="Sylfaen"/>
          <w:b/>
          <w:highlight w:val="green"/>
        </w:rPr>
        <w:t xml:space="preserve">Процедура закупа организовывается на основе </w:t>
      </w:r>
      <w:r w:rsidR="009526A1">
        <w:rPr>
          <w:rFonts w:ascii="GHEA Grapalat" w:hAnsi="GHEA Grapalat" w:cs="Sylfaen"/>
          <w:b/>
          <w:highlight w:val="green"/>
        </w:rPr>
        <w:t>2-</w:t>
      </w:r>
      <w:r w:rsidR="009526A1" w:rsidRPr="009526A1">
        <w:rPr>
          <w:rFonts w:ascii="GHEA Grapalat" w:hAnsi="GHEA Grapalat" w:cs="Sylfaen"/>
          <w:b/>
          <w:highlight w:val="green"/>
        </w:rPr>
        <w:t xml:space="preserve"> </w:t>
      </w:r>
      <w:r w:rsidR="009526A1" w:rsidRPr="00A16D2A">
        <w:rPr>
          <w:rFonts w:ascii="GHEA Grapalat" w:hAnsi="GHEA Grapalat" w:cs="Sylfaen"/>
          <w:b/>
          <w:highlight w:val="green"/>
        </w:rPr>
        <w:t xml:space="preserve">ой </w:t>
      </w:r>
      <w:r w:rsidR="009526A1">
        <w:rPr>
          <w:rFonts w:ascii="GHEA Grapalat" w:hAnsi="GHEA Grapalat" w:cs="Sylfaen"/>
          <w:b/>
          <w:highlight w:val="green"/>
        </w:rPr>
        <w:t xml:space="preserve">пункт </w:t>
      </w:r>
      <w:r w:rsidRPr="00A16D2A">
        <w:rPr>
          <w:rFonts w:ascii="GHEA Grapalat" w:hAnsi="GHEA Grapalat" w:cs="Sylfaen"/>
          <w:b/>
          <w:highlight w:val="green"/>
        </w:rPr>
        <w:t xml:space="preserve">части 6-ой статьи 15-ой Закона РА </w:t>
      </w:r>
      <w:r w:rsidRPr="00A16D2A">
        <w:rPr>
          <w:rFonts w:ascii="GHEA Grapalat" w:hAnsi="GHEA Grapalat" w:cs="Sylfaen"/>
          <w:b/>
          <w:highlight w:val="green"/>
          <w:lang w:val="af-ZA"/>
        </w:rPr>
        <w:t>«</w:t>
      </w:r>
      <w:r w:rsidRPr="00A16D2A">
        <w:rPr>
          <w:rFonts w:ascii="GHEA Grapalat" w:hAnsi="GHEA Grapalat" w:cs="Sylfaen"/>
          <w:b/>
          <w:highlight w:val="green"/>
        </w:rPr>
        <w:t>О закупках</w:t>
      </w:r>
      <w:r w:rsidRPr="00A16D2A">
        <w:rPr>
          <w:rFonts w:ascii="GHEA Grapalat" w:hAnsi="GHEA Grapalat" w:cs="Sylfaen"/>
          <w:b/>
          <w:highlight w:val="green"/>
          <w:lang w:val="af-ZA"/>
        </w:rPr>
        <w:t>»</w:t>
      </w:r>
      <w:r w:rsidRPr="00A16D2A">
        <w:rPr>
          <w:rFonts w:ascii="GHEA Grapalat" w:hAnsi="GHEA Grapalat" w:cs="Sylfaen"/>
          <w:b/>
          <w:highlight w:val="green"/>
        </w:rPr>
        <w:t>.</w:t>
      </w:r>
      <w:r w:rsidRPr="00AA33D3">
        <w:rPr>
          <w:rFonts w:ascii="GHEA Grapalat" w:hAnsi="GHEA Grapalat" w:cs="Sylfaen"/>
          <w:b/>
          <w:lang w:val="af-ZA"/>
        </w:rPr>
        <w:t xml:space="preserve"> </w:t>
      </w:r>
    </w:p>
    <w:p w:rsidR="005807E3" w:rsidRPr="000D1EB8" w:rsidRDefault="005807E3" w:rsidP="005807E3">
      <w:pPr>
        <w:widowControl w:val="0"/>
        <w:spacing w:after="160"/>
        <w:ind w:firstLine="567"/>
        <w:jc w:val="both"/>
        <w:rPr>
          <w:rFonts w:ascii="GHEA Grapalat" w:hAnsi="GHEA Grapalat" w:cs="Times Armenian"/>
          <w:lang w:val="af-ZA"/>
        </w:rPr>
      </w:pPr>
    </w:p>
    <w:p w:rsidR="005807E3" w:rsidRPr="009044F1" w:rsidRDefault="005807E3" w:rsidP="005807E3">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10" w:history="1">
        <w:r w:rsidRPr="00C115F1">
          <w:rPr>
            <w:rStyle w:val="Hyperlink"/>
            <w:rFonts w:ascii="Arial" w:hAnsi="Arial" w:cs="Arial"/>
            <w:shd w:val="clear" w:color="auto" w:fill="FFFFFF"/>
          </w:rPr>
          <w:t>olympcollege</w:t>
        </w:r>
        <w:r w:rsidRPr="00FA478A">
          <w:rPr>
            <w:rStyle w:val="Hyperlink"/>
            <w:rFonts w:ascii="Arial" w:hAnsi="Arial" w:cs="Arial"/>
            <w:shd w:val="clear" w:color="auto" w:fill="FFFFFF"/>
          </w:rPr>
          <w:t>@</w:t>
        </w:r>
        <w:r w:rsidRPr="00C115F1">
          <w:rPr>
            <w:rStyle w:val="Hyperlink"/>
            <w:rFonts w:ascii="Arial" w:hAnsi="Arial" w:cs="Arial"/>
            <w:shd w:val="clear" w:color="auto" w:fill="FFFFFF"/>
          </w:rPr>
          <w:t>mail</w:t>
        </w:r>
        <w:r w:rsidRPr="00FA478A">
          <w:rPr>
            <w:rStyle w:val="Hyperlink"/>
            <w:rFonts w:ascii="Arial" w:hAnsi="Arial" w:cs="Arial"/>
            <w:shd w:val="clear" w:color="auto" w:fill="FFFFFF"/>
          </w:rPr>
          <w:t>.</w:t>
        </w:r>
        <w:r w:rsidRPr="00C115F1">
          <w:rPr>
            <w:rStyle w:val="Hyperlink"/>
            <w:rFonts w:ascii="Arial" w:hAnsi="Arial" w:cs="Arial"/>
            <w:shd w:val="clear" w:color="auto" w:fill="FFFFFF"/>
          </w:rPr>
          <w:t>ru</w:t>
        </w:r>
      </w:hyperlink>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9526A1" w:rsidRPr="009044F1" w:rsidRDefault="009526A1" w:rsidP="009526A1">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9526A1" w:rsidRPr="009044F1" w:rsidRDefault="009526A1" w:rsidP="009526A1">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Pr="00E1387D">
        <w:rPr>
          <w:rFonts w:ascii="GHEA Grapalat" w:hAnsi="GHEA Grapalat"/>
          <w:i w:val="0"/>
          <w:sz w:val="24"/>
          <w:szCs w:val="24"/>
        </w:rPr>
        <w:t>Услуги по организации столового и общественного питания</w:t>
      </w:r>
      <w:r w:rsidRPr="009044F1">
        <w:rPr>
          <w:rFonts w:ascii="GHEA Grapalat" w:hAnsi="GHEA Grapalat"/>
          <w:i w:val="0"/>
          <w:sz w:val="24"/>
          <w:szCs w:val="24"/>
        </w:rPr>
        <w:t xml:space="preserve">" (далее — также </w:t>
      </w:r>
      <w:r>
        <w:rPr>
          <w:rFonts w:ascii="GHEA Grapalat" w:hAnsi="GHEA Grapalat"/>
          <w:i w:val="0"/>
          <w:sz w:val="24"/>
          <w:szCs w:val="24"/>
        </w:rPr>
        <w:t xml:space="preserve">услуга) для нужд </w:t>
      </w:r>
      <w:r w:rsidRPr="00C93CE9">
        <w:rPr>
          <w:rFonts w:ascii="GHEA Grapalat" w:hAnsi="GHEA Grapalat"/>
          <w:i w:val="0"/>
          <w:sz w:val="24"/>
          <w:szCs w:val="24"/>
        </w:rPr>
        <w:t>ГНКО</w:t>
      </w:r>
      <w:r>
        <w:rPr>
          <w:rFonts w:ascii="GHEA Grapalat" w:hAnsi="GHEA Grapalat"/>
          <w:i w:val="0"/>
          <w:sz w:val="24"/>
          <w:szCs w:val="24"/>
        </w:rPr>
        <w:t xml:space="preserve"> </w:t>
      </w:r>
      <w:r w:rsidRPr="00C93CE9">
        <w:rPr>
          <w:rFonts w:ascii="GHEA Grapalat" w:hAnsi="GHEA Grapalat"/>
          <w:i w:val="0"/>
          <w:sz w:val="24"/>
          <w:szCs w:val="24"/>
        </w:rPr>
        <w:t>«Ереванский государственный спортивный колледж олимпийского резерва»</w:t>
      </w:r>
      <w:r w:rsidRPr="00713594">
        <w:rPr>
          <w:rFonts w:ascii="GHEA Grapalat" w:hAnsi="GHEA Grapalat"/>
          <w:i w:val="0"/>
          <w:sz w:val="24"/>
          <w:szCs w:val="24"/>
        </w:rPr>
        <w:t xml:space="preserve"> 202</w:t>
      </w:r>
      <w:r>
        <w:rPr>
          <w:rFonts w:ascii="GHEA Grapalat" w:hAnsi="GHEA Grapalat"/>
          <w:i w:val="0"/>
          <w:sz w:val="24"/>
          <w:szCs w:val="24"/>
        </w:rPr>
        <w:t>4</w:t>
      </w:r>
      <w:r w:rsidRPr="00713594">
        <w:rPr>
          <w:rFonts w:ascii="GHEA Grapalat" w:hAnsi="GHEA Grapalat"/>
          <w:i w:val="0"/>
          <w:sz w:val="24"/>
          <w:szCs w:val="24"/>
        </w:rPr>
        <w:t>г.</w:t>
      </w:r>
      <w:r w:rsidRPr="009044F1">
        <w:rPr>
          <w:rFonts w:ascii="GHEA Grapalat" w:hAnsi="GHEA Grapalat"/>
          <w:i w:val="0"/>
          <w:sz w:val="24"/>
          <w:szCs w:val="24"/>
        </w:rPr>
        <w:t>, которые сгруппированы в лоты "</w:t>
      </w:r>
      <w:r w:rsidRPr="008D30F4">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526A1" w:rsidRPr="009044F1" w:rsidTr="009526A1">
        <w:trPr>
          <w:jc w:val="center"/>
        </w:trPr>
        <w:tc>
          <w:tcPr>
            <w:tcW w:w="2634" w:type="dxa"/>
            <w:gridSpan w:val="2"/>
            <w:vAlign w:val="center"/>
          </w:tcPr>
          <w:p w:rsidR="009526A1" w:rsidRPr="009044F1" w:rsidRDefault="009526A1" w:rsidP="009526A1">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9526A1" w:rsidRPr="009044F1" w:rsidRDefault="009526A1" w:rsidP="009526A1">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526A1" w:rsidRPr="009044F1" w:rsidTr="009526A1">
        <w:trPr>
          <w:jc w:val="center"/>
        </w:trPr>
        <w:tc>
          <w:tcPr>
            <w:tcW w:w="1216" w:type="dxa"/>
            <w:vAlign w:val="center"/>
          </w:tcPr>
          <w:p w:rsidR="009526A1" w:rsidRPr="009044F1" w:rsidRDefault="009526A1" w:rsidP="009526A1">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9526A1" w:rsidRPr="00970424" w:rsidRDefault="009526A1" w:rsidP="009526A1">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9526A1" w:rsidRPr="009044F1" w:rsidRDefault="009526A1" w:rsidP="009526A1">
            <w:pPr>
              <w:pStyle w:val="BodyTextIndent2"/>
              <w:widowControl w:val="0"/>
              <w:spacing w:after="120" w:line="240" w:lineRule="auto"/>
              <w:ind w:firstLine="0"/>
              <w:rPr>
                <w:rFonts w:ascii="GHEA Grapalat" w:hAnsi="GHEA Grapalat"/>
                <w:sz w:val="24"/>
                <w:szCs w:val="24"/>
                <w:u w:val="single"/>
              </w:rPr>
            </w:pPr>
          </w:p>
        </w:tc>
      </w:tr>
      <w:tr w:rsidR="009526A1" w:rsidRPr="009044F1" w:rsidTr="009526A1">
        <w:trPr>
          <w:jc w:val="center"/>
        </w:trPr>
        <w:tc>
          <w:tcPr>
            <w:tcW w:w="1216" w:type="dxa"/>
            <w:vAlign w:val="center"/>
          </w:tcPr>
          <w:p w:rsidR="009526A1" w:rsidRPr="009044F1" w:rsidRDefault="009526A1" w:rsidP="009526A1">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9526A1" w:rsidRPr="00BF06A8" w:rsidRDefault="008C5F80" w:rsidP="009526A1">
            <w:pPr>
              <w:pStyle w:val="BodyTextIndent2"/>
              <w:widowControl w:val="0"/>
              <w:spacing w:after="120" w:line="240" w:lineRule="auto"/>
              <w:ind w:firstLine="0"/>
              <w:jc w:val="center"/>
              <w:rPr>
                <w:rFonts w:ascii="GHEA Grapalat" w:hAnsi="GHEA Grapalat"/>
                <w:sz w:val="18"/>
                <w:szCs w:val="18"/>
              </w:rPr>
            </w:pPr>
            <w:r w:rsidRPr="00973880">
              <w:rPr>
                <w:rFonts w:ascii="GHEA Grapalat" w:hAnsi="GHEA Grapalat"/>
                <w:bCs/>
                <w:i/>
                <w:iCs/>
                <w:sz w:val="14"/>
                <w:szCs w:val="14"/>
                <w:lang w:val="hy-AM"/>
              </w:rPr>
              <w:t>376470000</w:t>
            </w:r>
          </w:p>
        </w:tc>
        <w:tc>
          <w:tcPr>
            <w:tcW w:w="6600" w:type="dxa"/>
            <w:vAlign w:val="center"/>
          </w:tcPr>
          <w:p w:rsidR="009526A1" w:rsidRPr="009044F1" w:rsidRDefault="009526A1" w:rsidP="009526A1">
            <w:pPr>
              <w:pStyle w:val="BodyTextIndent2"/>
              <w:widowControl w:val="0"/>
              <w:spacing w:after="120" w:line="240" w:lineRule="auto"/>
              <w:ind w:firstLine="0"/>
              <w:rPr>
                <w:rFonts w:ascii="GHEA Grapalat" w:hAnsi="GHEA Grapalat"/>
                <w:sz w:val="24"/>
                <w:szCs w:val="24"/>
                <w:u w:val="single"/>
                <w:vertAlign w:val="subscript"/>
              </w:rPr>
            </w:pPr>
            <w:r w:rsidRPr="00E1387D">
              <w:rPr>
                <w:rFonts w:ascii="GHEA Grapalat" w:hAnsi="GHEA Grapalat"/>
                <w:i/>
                <w:sz w:val="24"/>
                <w:szCs w:val="24"/>
              </w:rPr>
              <w:t>Услуги по организации столового и общественного питания</w:t>
            </w:r>
          </w:p>
        </w:tc>
      </w:tr>
    </w:tbl>
    <w:p w:rsidR="009526A1" w:rsidRPr="009044F1" w:rsidRDefault="009526A1" w:rsidP="009526A1">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B46D58">
      <w:pPr>
        <w:widowControl w:val="0"/>
        <w:tabs>
          <w:tab w:val="left" w:pos="1134"/>
        </w:tabs>
        <w:spacing w:after="160"/>
        <w:ind w:firstLine="567"/>
        <w:jc w:val="both"/>
        <w:rPr>
          <w:rFonts w:ascii="GHEA Grapalat" w:hAnsi="GHEA Grapalat"/>
        </w:rPr>
      </w:pP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4004A3" w:rsidRDefault="004004A3" w:rsidP="004004A3">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4004A3">
      <w:pPr>
        <w:widowControl w:val="0"/>
        <w:tabs>
          <w:tab w:val="left" w:pos="1134"/>
        </w:tabs>
        <w:ind w:left="66"/>
        <w:contextualSpacing/>
        <w:jc w:val="both"/>
        <w:rPr>
          <w:rFonts w:ascii="GHEA Grapalat" w:hAnsi="GHEA Grapalat" w:cs="Sylfaen"/>
        </w:rPr>
      </w:pPr>
    </w:p>
    <w:p w:rsidR="004004A3" w:rsidRPr="004004A3"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4004A3" w:rsidRPr="009044F1" w:rsidRDefault="004004A3"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 xml:space="preserve">представляет </w:t>
      </w:r>
      <w:r w:rsidR="001125CC" w:rsidRPr="00AC3C74">
        <w:rPr>
          <w:rFonts w:ascii="GHEA Grapalat" w:hAnsi="GHEA Grapalat"/>
        </w:rPr>
        <w:lastRenderedPageBreak/>
        <w:t>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FE2CCB">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FE2CCB" w:rsidRDefault="00FE2CCB" w:rsidP="00407DB3">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rsidR="00FE2CCB" w:rsidRPr="00A970FC"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FE2CCB"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BD2C67" w:rsidRPr="001115E9" w:rsidRDefault="00BD2C67" w:rsidP="00B46D58">
      <w:pPr>
        <w:widowControl w:val="0"/>
        <w:spacing w:after="160"/>
        <w:jc w:val="center"/>
        <w:rPr>
          <w:rFonts w:ascii="GHEA Grapalat" w:hAnsi="GHEA Grapalat"/>
          <w:b/>
        </w:rPr>
      </w:pPr>
    </w:p>
    <w:p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E35A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w:t>
      </w:r>
      <w:r w:rsidRPr="007D4470">
        <w:rPr>
          <w:rFonts w:ascii="GHEA Grapalat" w:hAnsi="GHEA Grapalat"/>
        </w:rPr>
        <w:lastRenderedPageBreak/>
        <w:t>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окончательный срок подачи заявок </w:t>
      </w:r>
      <w:r w:rsidRPr="008B44D7">
        <w:rPr>
          <w:rFonts w:ascii="GHEA Grapalat" w:hAnsi="GHEA Grapalat"/>
        </w:rPr>
        <w:t>исчисляется со дня опубликования в бюллетене объявления об</w:t>
      </w:r>
      <w:r w:rsidR="00775FAF" w:rsidRPr="008B44D7">
        <w:rPr>
          <w:rFonts w:ascii="Courier New" w:hAnsi="Courier New" w:cs="Courier New"/>
          <w:lang w:val="en-US"/>
        </w:rPr>
        <w:t> </w:t>
      </w:r>
      <w:r w:rsidRPr="008B44D7">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8B44D7">
        <w:rPr>
          <w:rStyle w:val="FootnoteReference"/>
          <w:rFonts w:ascii="GHEA Grapalat" w:hAnsi="GHEA Grapalat"/>
        </w:rPr>
        <w:footnoteReference w:customMarkFollows="1" w:id="2"/>
        <w:t>6</w:t>
      </w:r>
      <w:r w:rsidRPr="008B44D7">
        <w:rPr>
          <w:rFonts w:ascii="GHEA Grapalat" w:hAnsi="GHEA Grapalat"/>
        </w:rPr>
        <w:t>.</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rsidR="00AE35A1" w:rsidRPr="00144803" w:rsidRDefault="000371A2" w:rsidP="00AE35A1">
      <w:pPr>
        <w:pStyle w:val="BodyTextIndent2"/>
        <w:spacing w:line="276" w:lineRule="auto"/>
        <w:ind w:firstLine="567"/>
        <w:rPr>
          <w:rFonts w:ascii="GHEA Grapalat" w:hAnsi="GHEA Grapalat"/>
          <w:sz w:val="24"/>
          <w:szCs w:val="24"/>
        </w:rPr>
      </w:pPr>
      <w:r>
        <w:rPr>
          <w:rFonts w:ascii="GHEA Grapalat" w:hAnsi="GHEA Grapalat"/>
          <w:sz w:val="24"/>
          <w:szCs w:val="24"/>
        </w:rPr>
        <w:t>4.2.</w:t>
      </w:r>
      <w:r>
        <w:rPr>
          <w:rFonts w:ascii="GHEA Grapalat" w:hAnsi="GHEA Grapalat"/>
          <w:sz w:val="24"/>
          <w:szCs w:val="24"/>
        </w:rPr>
        <w:tab/>
      </w:r>
      <w:r w:rsidR="00AE35A1" w:rsidRPr="00144803">
        <w:rPr>
          <w:rFonts w:ascii="GHEA Grapalat" w:hAnsi="GHEA Grapalat"/>
          <w:sz w:val="24"/>
          <w:szCs w:val="24"/>
        </w:rPr>
        <w:t>Заявки на процедуру необходимо представить в комиссию по адресу: г.Ереван, Арама Манукяна 31, не позднее,</w:t>
      </w:r>
      <w:r w:rsidR="00AE35A1">
        <w:rPr>
          <w:rFonts w:ascii="GHEA Grapalat" w:hAnsi="GHEA Grapalat"/>
          <w:sz w:val="24"/>
          <w:szCs w:val="24"/>
        </w:rPr>
        <w:t xml:space="preserve"> чем в «09:3</w:t>
      </w:r>
      <w:r w:rsidR="00AE35A1" w:rsidRPr="00144803">
        <w:rPr>
          <w:rFonts w:ascii="GHEA Grapalat" w:hAnsi="GHEA Grapalat"/>
          <w:sz w:val="24"/>
          <w:szCs w:val="24"/>
        </w:rPr>
        <w:t>0» на «</w:t>
      </w:r>
      <w:r w:rsidR="00AE35A1">
        <w:rPr>
          <w:rFonts w:ascii="GHEA Grapalat" w:hAnsi="GHEA Grapalat"/>
          <w:sz w:val="24"/>
          <w:szCs w:val="24"/>
        </w:rPr>
        <w:t>40</w:t>
      </w:r>
      <w:r w:rsidR="00AE35A1" w:rsidRPr="00144803">
        <w:rPr>
          <w:rFonts w:ascii="GHEA Grapalat" w:hAnsi="GHEA Grapalat"/>
          <w:sz w:val="24"/>
          <w:szCs w:val="24"/>
        </w:rPr>
        <w:t>»-ого дня с даты опубликования в бюллетене объявления и приглашения на настоящую процедуру.</w:t>
      </w:r>
    </w:p>
    <w:p w:rsidR="000371A2" w:rsidRDefault="00AE35A1" w:rsidP="00AE35A1">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 xml:space="preserve">Заявки на процедуру получает и в журнале регистрации заявок регистрирует </w:t>
      </w:r>
      <w:r w:rsidRPr="006259BB">
        <w:rPr>
          <w:rFonts w:ascii="GHEA Grapalat" w:hAnsi="GHEA Grapalat"/>
          <w:sz w:val="24"/>
          <w:szCs w:val="24"/>
        </w:rPr>
        <w:lastRenderedPageBreak/>
        <w:t>секретарь комиссии</w:t>
      </w:r>
      <w:r w:rsidRPr="00144803">
        <w:rPr>
          <w:rFonts w:ascii="GHEA Grapalat" w:hAnsi="GHEA Grapalat"/>
          <w:sz w:val="24"/>
          <w:szCs w:val="24"/>
        </w:rPr>
        <w:t xml:space="preserve"> Саак Гагинян.</w:t>
      </w:r>
      <w:r w:rsidR="000371A2">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BD2C67" w:rsidRDefault="00A12B60" w:rsidP="00B46D58">
      <w:pPr>
        <w:pStyle w:val="BodyTextIndent2"/>
        <w:widowControl w:val="0"/>
        <w:tabs>
          <w:tab w:val="left" w:pos="1134"/>
        </w:tabs>
        <w:spacing w:after="160" w:line="240" w:lineRule="auto"/>
        <w:ind w:firstLine="567"/>
        <w:rPr>
          <w:rFonts w:ascii="GHEA Grapalat" w:hAnsi="GHEA Grapalat"/>
          <w:sz w:val="24"/>
          <w:szCs w:val="24"/>
        </w:rPr>
      </w:pP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FootnoteReference"/>
          <w:rFonts w:ascii="GHEA Grapalat" w:hAnsi="GHEA Grapalat"/>
        </w:rPr>
        <w:footnoteReference w:customMarkFollows="1" w:id="3"/>
        <w:t>7</w:t>
      </w:r>
    </w:p>
    <w:p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w:t>
      </w:r>
      <w:r w:rsidRPr="00B9778A">
        <w:rPr>
          <w:rFonts w:ascii="GHEA Grapalat" w:hAnsi="GHEA Grapalat"/>
          <w:sz w:val="24"/>
          <w:szCs w:val="24"/>
        </w:rPr>
        <w:lastRenderedPageBreak/>
        <w:t>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9D180E" w:rsidRDefault="009D180E" w:rsidP="00B46D58">
      <w:pPr>
        <w:widowControl w:val="0"/>
        <w:spacing w:after="160"/>
        <w:ind w:left="567" w:right="565"/>
        <w:jc w:val="center"/>
        <w:rPr>
          <w:rFonts w:ascii="GHEA Grapalat" w:hAnsi="GHEA Grapalat"/>
          <w:b/>
          <w:lang w:val="hy-AM"/>
        </w:rPr>
      </w:pPr>
    </w:p>
    <w:p w:rsidR="00416546" w:rsidRDefault="00416546" w:rsidP="00B46D58">
      <w:pPr>
        <w:widowControl w:val="0"/>
        <w:spacing w:after="160"/>
        <w:ind w:left="567" w:right="565"/>
        <w:jc w:val="center"/>
        <w:rPr>
          <w:rFonts w:ascii="GHEA Grapalat" w:hAnsi="GHEA Grapalat"/>
          <w:b/>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w:t>
      </w:r>
      <w:r w:rsidR="003B654F">
        <w:rPr>
          <w:rFonts w:ascii="GHEA Grapalat" w:hAnsi="GHEA Grapalat"/>
        </w:rPr>
        <w:t>ы закупки</w:t>
      </w:r>
      <w:r w:rsidRPr="009044F1">
        <w:rPr>
          <w:rFonts w:ascii="GHEA Grapalat" w:hAnsi="GHEA Grapalat"/>
        </w:rPr>
        <w:t xml:space="preserve">. </w:t>
      </w:r>
      <w:r w:rsidR="00407866" w:rsidRPr="003C6EB1">
        <w:rPr>
          <w:rFonts w:ascii="GHEA Grapalat" w:hAnsi="GHEA Grapalat"/>
        </w:rPr>
        <w:t xml:space="preserve">Если ценовое предложение участника превышает цену </w:t>
      </w:r>
      <w:r w:rsidR="00407866">
        <w:rPr>
          <w:rFonts w:ascii="GHEA Grapalat" w:hAnsi="GHEA Grapalat"/>
        </w:rPr>
        <w:t>за</w:t>
      </w:r>
      <w:r w:rsidR="00407866" w:rsidRPr="003C6EB1">
        <w:rPr>
          <w:rFonts w:ascii="GHEA Grapalat" w:hAnsi="GHEA Grapalat"/>
        </w:rPr>
        <w:t>купки, то размер обеспечения заявки равен пяти процентам ценового предложения</w:t>
      </w:r>
      <w:r w:rsidR="00407866">
        <w:rPr>
          <w:rFonts w:ascii="GHEA Grapalat" w:hAnsi="GHEA Grapalat"/>
        </w:rPr>
        <w:t>.</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173D4" w:rsidRDefault="001578D4" w:rsidP="00B46D58">
      <w:pPr>
        <w:widowControl w:val="0"/>
        <w:spacing w:after="160"/>
        <w:ind w:firstLine="567"/>
        <w:jc w:val="both"/>
        <w:rPr>
          <w:rFonts w:ascii="GHEA Grapalat" w:hAnsi="GHEA Grapalat"/>
        </w:rPr>
      </w:pPr>
      <w:r w:rsidRPr="009044F1">
        <w:rPr>
          <w:rFonts w:ascii="GHEA Grapalat" w:hAnsi="GHEA Grapalat"/>
        </w:rPr>
        <w:lastRenderedPageBreak/>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rsidR="0047677B" w:rsidRDefault="0047677B" w:rsidP="0047677B">
      <w:pPr>
        <w:widowControl w:val="0"/>
        <w:spacing w:after="160"/>
        <w:ind w:firstLine="567"/>
        <w:jc w:val="both"/>
        <w:rPr>
          <w:rFonts w:ascii="GHEA Grapalat" w:hAnsi="GHEA Grapalat"/>
        </w:rPr>
      </w:pP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w:t>
      </w:r>
      <w:r w:rsidRPr="0047677B">
        <w:rPr>
          <w:rFonts w:ascii="GHEA Grapalat" w:hAnsi="GHEA Grapalat"/>
        </w:rPr>
        <w:t xml:space="preserve">за истечением периода ожидания, если результаты </w:t>
      </w:r>
      <w:r>
        <w:rPr>
          <w:rFonts w:ascii="GHEA Grapalat" w:hAnsi="GHEA Grapalat"/>
        </w:rPr>
        <w:t>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685C76">
        <w:rPr>
          <w:rFonts w:ascii="GHEA Grapalat" w:hAnsi="GHEA Grapalat"/>
        </w:rPr>
        <w:t>.</w:t>
      </w:r>
    </w:p>
    <w:p w:rsidR="00685C76" w:rsidRPr="009044F1" w:rsidRDefault="00685C76" w:rsidP="00685C76">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E43649">
        <w:rPr>
          <w:rFonts w:ascii="GHEA Grapalat" w:hAnsi="GHEA Grapalat"/>
          <w:vertAlign w:val="superscript"/>
        </w:rPr>
        <w:t>8</w:t>
      </w:r>
      <w:r w:rsidRPr="002D27F1">
        <w:rPr>
          <w:rFonts w:ascii="GHEA Grapalat" w:hAnsi="GHEA Grapalat"/>
          <w:vertAlign w:val="superscript"/>
        </w:rPr>
        <w:t>.1</w:t>
      </w:r>
    </w:p>
    <w:p w:rsidR="00F83250" w:rsidRPr="00AF7C7D" w:rsidRDefault="00F83250" w:rsidP="00180CD3">
      <w:pPr>
        <w:widowControl w:val="0"/>
        <w:tabs>
          <w:tab w:val="left" w:pos="1134"/>
        </w:tabs>
        <w:ind w:firstLine="567"/>
        <w:jc w:val="both"/>
        <w:rPr>
          <w:rFonts w:ascii="GHEA Grapalat" w:hAnsi="GHEA Grapalat"/>
        </w:rPr>
      </w:pPr>
      <w:r w:rsidRPr="0088759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Pr>
          <w:rFonts w:ascii="GHEA Grapalat" w:hAnsi="GHEA Grapalat"/>
          <w:lang w:val="hy-AM"/>
        </w:rPr>
        <w:t>:</w:t>
      </w:r>
    </w:p>
    <w:p w:rsidR="00F83250" w:rsidRPr="0088759A" w:rsidRDefault="00F83250" w:rsidP="00180CD3">
      <w:pPr>
        <w:widowControl w:val="0"/>
        <w:tabs>
          <w:tab w:val="left" w:pos="1134"/>
        </w:tabs>
        <w:ind w:firstLine="567"/>
        <w:jc w:val="both"/>
        <w:rPr>
          <w:rFonts w:ascii="GHEA Grapalat" w:hAnsi="GHEA Grapalat"/>
        </w:rPr>
      </w:pPr>
      <w:r w:rsidRPr="0088759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88759A">
        <w:rPr>
          <w:rFonts w:ascii="GHEA Grapalat" w:hAnsi="GHEA Grapalat"/>
        </w:rPr>
        <w:t xml:space="preserve"> </w:t>
      </w:r>
      <w:r>
        <w:rPr>
          <w:rFonts w:ascii="GHEA Grapalat" w:hAnsi="GHEA Grapalat"/>
        </w:rPr>
        <w:t>РА,</w:t>
      </w:r>
      <w:r w:rsidRPr="003226FA">
        <w:rPr>
          <w:rFonts w:ascii="GHEA Grapalat" w:hAnsi="GHEA Grapalat"/>
        </w:rPr>
        <w:t xml:space="preserve"> </w:t>
      </w:r>
      <w:r w:rsidRPr="0088759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88759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88759A">
        <w:rPr>
          <w:rFonts w:ascii="GHEA Grapalat" w:hAnsi="GHEA Grapalat"/>
        </w:rPr>
        <w:t>;</w:t>
      </w:r>
    </w:p>
    <w:p w:rsidR="00F83250" w:rsidRPr="0088759A" w:rsidRDefault="00F83250" w:rsidP="00180CD3">
      <w:pPr>
        <w:widowControl w:val="0"/>
        <w:tabs>
          <w:tab w:val="left" w:pos="1134"/>
        </w:tabs>
        <w:ind w:firstLine="567"/>
        <w:jc w:val="both"/>
        <w:rPr>
          <w:rFonts w:ascii="GHEA Grapalat" w:hAnsi="GHEA Grapalat"/>
        </w:rPr>
      </w:pPr>
      <w:r w:rsidRPr="0088759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88759A">
        <w:rPr>
          <w:rFonts w:ascii="GHEA Grapalat" w:hAnsi="GHEA Grapalat"/>
        </w:rPr>
        <w:t xml:space="preserve"> выдавш</w:t>
      </w:r>
      <w:r>
        <w:rPr>
          <w:rFonts w:ascii="GHEA Grapalat" w:hAnsi="GHEA Grapalat"/>
        </w:rPr>
        <w:t xml:space="preserve">ий </w:t>
      </w:r>
      <w:r w:rsidRPr="0088759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685C76" w:rsidRPr="009044F1" w:rsidRDefault="00685C76" w:rsidP="0047677B">
      <w:pPr>
        <w:widowControl w:val="0"/>
        <w:spacing w:after="160"/>
        <w:ind w:firstLine="567"/>
        <w:jc w:val="both"/>
        <w:rPr>
          <w:rFonts w:ascii="GHEA Grapalat" w:hAnsi="GHEA Grapalat" w:cs="Sylfaen"/>
        </w:rPr>
      </w:pPr>
    </w:p>
    <w:p w:rsidR="000A7528" w:rsidRPr="00681F45" w:rsidRDefault="001578D4" w:rsidP="006D42DB">
      <w:pPr>
        <w:widowControl w:val="0"/>
        <w:spacing w:after="160"/>
        <w:ind w:firstLine="567"/>
        <w:jc w:val="both"/>
        <w:rPr>
          <w:rFonts w:ascii="GHEA Grapalat" w:hAnsi="GHEA Grapalat"/>
        </w:rPr>
      </w:pPr>
      <w:r w:rsidRPr="009044F1">
        <w:rPr>
          <w:rFonts w:ascii="GHEA Grapalat" w:hAnsi="GHEA Grapalat"/>
        </w:rPr>
        <w:t xml:space="preserve"> </w:t>
      </w:r>
      <w:r w:rsidR="00283198" w:rsidRPr="009044F1">
        <w:rPr>
          <w:rFonts w:ascii="GHEA Grapalat" w:hAnsi="GHEA Grapalat"/>
        </w:rPr>
        <w:t>7.2.</w:t>
      </w:r>
      <w:r w:rsidR="003A6791" w:rsidRPr="005114D0">
        <w:rPr>
          <w:rFonts w:ascii="GHEA Grapalat" w:hAnsi="GHEA Grapalat"/>
        </w:rPr>
        <w:tab/>
      </w:r>
      <w:r w:rsidR="00283198"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84343E">
        <w:rPr>
          <w:rFonts w:ascii="GHEA Grapalat" w:hAnsi="GHEA Grapalat"/>
        </w:rPr>
        <w:t>а.</w:t>
      </w:r>
      <w:r w:rsidR="003A6791" w:rsidRPr="0084343E">
        <w:rPr>
          <w:rFonts w:ascii="GHEA Grapalat" w:hAnsi="GHEA Grapalat"/>
        </w:rPr>
        <w:tab/>
      </w:r>
      <w:r w:rsidR="004834BA" w:rsidRPr="0084343E">
        <w:rPr>
          <w:rFonts w:ascii="GHEA Grapalat" w:hAnsi="GHEA Grapalat"/>
        </w:rPr>
        <w:t xml:space="preserve">если </w:t>
      </w:r>
      <w:r w:rsidRPr="0084343E">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E03BED" w:rsidRPr="00E03BED">
        <w:rPr>
          <w:rFonts w:ascii="GHEA Grapalat" w:hAnsi="GHEA Grapalat"/>
        </w:rPr>
        <w:t>В</w:t>
      </w:r>
      <w:r w:rsidR="00E03BED" w:rsidRPr="00E03BED">
        <w:rPr>
          <w:rFonts w:ascii="Courier New" w:hAnsi="Courier New" w:cs="Courier New"/>
        </w:rPr>
        <w:t> </w:t>
      </w:r>
      <w:r w:rsidR="00E03BED" w:rsidRPr="00E03BED">
        <w:rPr>
          <w:rFonts w:ascii="GHEA Grapalat" w:hAnsi="GHEA Grapalat"/>
        </w:rPr>
        <w:t>случае представления одного обеспечения заявки, его сумма исчисляется в отношении общей суммы цен закупок  по</w:t>
      </w:r>
      <w:r w:rsidR="00E03BED" w:rsidRPr="00E03BED">
        <w:rPr>
          <w:rFonts w:ascii="Courier New" w:hAnsi="Courier New" w:cs="Courier New"/>
        </w:rPr>
        <w:t> </w:t>
      </w:r>
      <w:r w:rsidR="00E03BED" w:rsidRPr="00E03BED">
        <w:rPr>
          <w:rFonts w:ascii="GHEA Grapalat" w:hAnsi="GHEA Grapalat"/>
        </w:rPr>
        <w:t>представленным лотам,</w:t>
      </w:r>
      <w:r w:rsidR="00E03BED" w:rsidRPr="00E03BED">
        <w:rPr>
          <w:rFonts w:ascii="GHEA Grapalat" w:hAnsi="GHEA Grapalat"/>
          <w:color w:val="000000" w:themeColor="text1"/>
        </w:rPr>
        <w:t xml:space="preserve"> </w:t>
      </w:r>
      <w:r w:rsidR="00E03BED" w:rsidRPr="00E03BED">
        <w:rPr>
          <w:rFonts w:ascii="GHEA Grapalat" w:hAnsi="GHEA Grapalat"/>
        </w:rPr>
        <w:t xml:space="preserve">а в том случае </w:t>
      </w:r>
      <w:r w:rsidR="00E03BED" w:rsidRPr="00E03BED">
        <w:rPr>
          <w:rFonts w:ascii="GHEA Grapalat" w:hAnsi="GHEA Grapalat"/>
          <w:lang w:val="en-US"/>
        </w:rPr>
        <w:t>e</w:t>
      </w:r>
      <w:r w:rsidR="00E03BED" w:rsidRPr="00E03BED">
        <w:rPr>
          <w:rFonts w:ascii="GHEA Grapalat" w:hAnsi="GHEA Grapalat"/>
        </w:rPr>
        <w:t>сли ценовые предложения превышают цены закупки - в отношении общей суммы ценовых предложений</w:t>
      </w:r>
      <w:r w:rsidR="00E03BED" w:rsidRPr="00E03BED">
        <w:rPr>
          <w:rFonts w:ascii="GHEA Grapalat" w:hAnsi="GHEA Grapalat"/>
          <w:color w:val="000000" w:themeColor="text1"/>
        </w:rPr>
        <w:t xml:space="preserve"> с учетом </w:t>
      </w:r>
      <w:r w:rsidR="00E03BED" w:rsidRPr="00E03BED">
        <w:rPr>
          <w:rFonts w:ascii="GHEA Grapalat" w:hAnsi="GHEA Grapalat" w:cs="Sylfaen"/>
        </w:rPr>
        <w:t>требований абзаца «д» подпункта 1 пункта 32 Порядка</w:t>
      </w:r>
      <w:r w:rsidRPr="00E03BED">
        <w:rPr>
          <w:rFonts w:ascii="GHEA Grapalat" w:hAnsi="GHEA Grapalat"/>
        </w:rPr>
        <w:t>.</w:t>
      </w:r>
      <w:r w:rsidRPr="009044F1">
        <w:rPr>
          <w:rFonts w:ascii="GHEA Grapalat" w:hAnsi="GHEA Grapalat"/>
        </w:rPr>
        <w:t xml:space="preserve"> </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1E17B3">
        <w:rPr>
          <w:rFonts w:ascii="GHEA Grapalat" w:hAnsi="GHEA Grapalat"/>
        </w:rPr>
        <w:t>е</w:t>
      </w:r>
      <w:r w:rsidR="001E17B3" w:rsidRPr="00BB7860">
        <w:rPr>
          <w:rFonts w:ascii="GHEA Grapalat" w:hAnsi="GHEA Grapalat"/>
        </w:rPr>
        <w:t xml:space="preserve">сли участник лишается права заключения договора </w:t>
      </w:r>
      <w:r w:rsidR="001E17B3">
        <w:rPr>
          <w:rFonts w:ascii="GHEA Grapalat" w:hAnsi="GHEA Grapalat"/>
        </w:rPr>
        <w:t>по какому</w:t>
      </w:r>
      <w:r w:rsidR="001E17B3" w:rsidRPr="00BB7860">
        <w:rPr>
          <w:rFonts w:ascii="GHEA Grapalat" w:hAnsi="GHEA Grapalat"/>
        </w:rPr>
        <w:t xml:space="preserve">-либо </w:t>
      </w:r>
      <w:r w:rsidR="001E17B3">
        <w:rPr>
          <w:rFonts w:ascii="GHEA Grapalat" w:hAnsi="GHEA Grapalat"/>
        </w:rPr>
        <w:t>лоту</w:t>
      </w:r>
      <w:r w:rsidR="001E17B3" w:rsidRPr="00BB7860">
        <w:rPr>
          <w:rFonts w:ascii="GHEA Grapalat" w:hAnsi="GHEA Grapalat"/>
        </w:rPr>
        <w:t>, то обеспечение заявки выплачивается только в размере обеспечения, рассчитанного в отношении это</w:t>
      </w:r>
      <w:r w:rsidR="001E17B3">
        <w:rPr>
          <w:rFonts w:ascii="GHEA Grapalat" w:hAnsi="GHEA Grapalat"/>
        </w:rPr>
        <w:t>го лота</w:t>
      </w:r>
      <w:r w:rsidRPr="009044F1">
        <w:rPr>
          <w:rFonts w:ascii="GHEA Grapalat" w:hAnsi="GHEA Grapalat"/>
        </w:rPr>
        <w:t>.</w:t>
      </w:r>
      <w:r w:rsidR="002F5EC6">
        <w:rPr>
          <w:rStyle w:val="FootnoteReference"/>
        </w:rPr>
        <w:footnoteReference w:customMarkFollows="1" w:id="4"/>
        <w:t>8</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r w:rsidR="002845BA">
        <w:rPr>
          <w:rFonts w:ascii="GHEA Grapalat" w:hAnsi="GHEA Grapalat"/>
        </w:rPr>
        <w:t>.</w:t>
      </w:r>
    </w:p>
    <w:p w:rsidR="00496CA9" w:rsidRPr="00681F45" w:rsidRDefault="00496CA9" w:rsidP="00496CA9">
      <w:pPr>
        <w:widowControl w:val="0"/>
        <w:tabs>
          <w:tab w:val="left" w:pos="1134"/>
        </w:tabs>
        <w:spacing w:after="160"/>
        <w:ind w:firstLine="567"/>
        <w:jc w:val="both"/>
        <w:rPr>
          <w:rFonts w:ascii="GHEA Grapalat" w:hAnsi="GHEA Grapalat" w:cs="Sylfaen"/>
        </w:rPr>
      </w:pPr>
      <w:r w:rsidRPr="009044F1">
        <w:rPr>
          <w:rFonts w:ascii="GHEA Grapalat" w:hAnsi="GHEA Grapalat"/>
        </w:rPr>
        <w:t>7.</w:t>
      </w: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 xml:space="preserve">Обеспечение заявки должно быть </w:t>
      </w:r>
      <w:r w:rsidR="00F83250" w:rsidRPr="009044F1">
        <w:rPr>
          <w:rFonts w:ascii="GHEA Grapalat" w:hAnsi="GHEA Grapalat"/>
        </w:rPr>
        <w:t>действительн</w:t>
      </w:r>
      <w:r w:rsidR="00F83250">
        <w:rPr>
          <w:rFonts w:ascii="GHEA Grapalat" w:hAnsi="GHEA Grapalat"/>
        </w:rPr>
        <w:t>ым</w:t>
      </w:r>
      <w:r w:rsidR="00F83250" w:rsidRPr="009044F1">
        <w:rPr>
          <w:rFonts w:ascii="GHEA Grapalat" w:hAnsi="GHEA Grapalat"/>
        </w:rPr>
        <w:t xml:space="preserve"> </w:t>
      </w:r>
      <w:r w:rsidRPr="009044F1">
        <w:rPr>
          <w:rFonts w:ascii="GHEA Grapalat" w:hAnsi="GHEA Grapalat"/>
        </w:rPr>
        <w:t xml:space="preserve">в течение </w:t>
      </w:r>
      <w:r w:rsidR="00AE35A1" w:rsidRPr="0093507A">
        <w:rPr>
          <w:rFonts w:ascii="GHEA Grapalat" w:hAnsi="GHEA Grapalat"/>
          <w:i/>
        </w:rPr>
        <w:t xml:space="preserve">120 (сто двадцати) </w:t>
      </w:r>
      <w:r>
        <w:rPr>
          <w:rFonts w:ascii="GHEA Grapalat" w:hAnsi="GHEA Grapalat"/>
        </w:rPr>
        <w:t xml:space="preserve">рабочих </w:t>
      </w:r>
      <w:r w:rsidRPr="009044F1">
        <w:rPr>
          <w:rFonts w:ascii="GHEA Grapalat" w:hAnsi="GHEA Grapalat"/>
        </w:rPr>
        <w:t>дней со дня</w:t>
      </w:r>
      <w:r w:rsidR="00F83250">
        <w:rPr>
          <w:rFonts w:ascii="GHEA Grapalat" w:hAnsi="GHEA Grapalat"/>
        </w:rPr>
        <w:t xml:space="preserve"> </w:t>
      </w:r>
      <w:r w:rsidR="00F83250" w:rsidRPr="009F6BFE">
        <w:rPr>
          <w:rFonts w:ascii="GHEA Grapalat" w:hAnsi="GHEA Grapalat"/>
        </w:rPr>
        <w:t>истечения крайнего срока</w:t>
      </w:r>
      <w:r w:rsidRPr="009044F1">
        <w:rPr>
          <w:rFonts w:ascii="GHEA Grapalat" w:hAnsi="GHEA Grapalat"/>
        </w:rPr>
        <w:t xml:space="preserve"> подачи заяв</w:t>
      </w:r>
      <w:r w:rsidR="00F83250">
        <w:rPr>
          <w:rFonts w:ascii="GHEA Grapalat" w:hAnsi="GHEA Grapalat"/>
        </w:rPr>
        <w:t>о</w:t>
      </w:r>
      <w:r w:rsidRPr="009044F1">
        <w:rPr>
          <w:rFonts w:ascii="GHEA Grapalat" w:hAnsi="GHEA Grapalat"/>
        </w:rPr>
        <w:t>к.</w:t>
      </w:r>
    </w:p>
    <w:p w:rsidR="002845BA" w:rsidRDefault="002845BA" w:rsidP="002845BA">
      <w:pPr>
        <w:widowControl w:val="0"/>
        <w:tabs>
          <w:tab w:val="left" w:pos="1134"/>
        </w:tabs>
        <w:ind w:firstLine="567"/>
        <w:jc w:val="both"/>
        <w:rPr>
          <w:rFonts w:ascii="GHEA Grapalat" w:hAnsi="GHEA Grapalat" w:cs="Sylfaen"/>
        </w:rPr>
      </w:pPr>
    </w:p>
    <w:p w:rsidR="00174C94" w:rsidRDefault="00174C94" w:rsidP="002845BA">
      <w:pPr>
        <w:widowControl w:val="0"/>
        <w:tabs>
          <w:tab w:val="left" w:pos="1134"/>
        </w:tabs>
        <w:ind w:firstLine="567"/>
        <w:jc w:val="both"/>
        <w:rPr>
          <w:rFonts w:ascii="GHEA Grapalat" w:hAnsi="GHEA Grapalat" w:cs="Sylfaen"/>
        </w:rPr>
      </w:pPr>
      <w:r>
        <w:rPr>
          <w:rFonts w:ascii="GHEA Grapalat" w:hAnsi="GHEA Grapalat"/>
        </w:rPr>
        <w:t>7.5 Руководитель заказчика</w:t>
      </w:r>
      <w:r w:rsidR="00393241">
        <w:rPr>
          <w:rFonts w:ascii="GHEA Grapalat" w:hAnsi="GHEA Grapalat"/>
        </w:rPr>
        <w:t xml:space="preserve"> в письменной форме</w:t>
      </w:r>
      <w:r>
        <w:rPr>
          <w:rFonts w:ascii="GHEA Grapalat" w:hAnsi="GHEA Grapalat"/>
        </w:rPr>
        <w:t xml:space="preserve"> представляет требование о выплате обеспечения заявки банку, а в случае обеспечения, представленного в виде наличных денег, </w:t>
      </w:r>
      <w:r w:rsidR="00393241">
        <w:rPr>
          <w:rFonts w:ascii="GHEA Grapalat" w:hAnsi="GHEA Grapalat"/>
        </w:rPr>
        <w:t>Министерству Финансов РА</w:t>
      </w:r>
      <w:r w:rsidR="00393241" w:rsidRPr="009F7FAF">
        <w:rPr>
          <w:rFonts w:ascii="GHEA Grapalat" w:hAnsi="GHEA Grapalat"/>
        </w:rPr>
        <w:t xml:space="preserve"> </w:t>
      </w:r>
      <w:r>
        <w:rPr>
          <w:rFonts w:ascii="GHEA Grapalat" w:hAnsi="GHEA Grapalat"/>
        </w:rPr>
        <w:t xml:space="preserve">в течение </w:t>
      </w:r>
      <w:r w:rsidR="00393241">
        <w:rPr>
          <w:rFonts w:ascii="GHEA Grapalat" w:hAnsi="GHEA Grapalat"/>
        </w:rPr>
        <w:t xml:space="preserve">пяти </w:t>
      </w:r>
      <w:r>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CA7343">
        <w:rPr>
          <w:rFonts w:ascii="GHEA Grapalat" w:hAnsi="GHEA Grapalat"/>
        </w:rPr>
        <w:t xml:space="preserve"> или Министерством Финансов РА</w:t>
      </w:r>
      <w:r>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CA7343">
        <w:rPr>
          <w:rFonts w:ascii="GHEA Grapalat" w:hAnsi="GHEA Grapalat"/>
        </w:rPr>
        <w:t xml:space="preserve">письменно </w:t>
      </w:r>
      <w:r>
        <w:rPr>
          <w:rFonts w:ascii="GHEA Grapalat" w:hAnsi="GHEA Grapalat"/>
        </w:rPr>
        <w:t>в течение двух рабочих дней после получения отказа.</w:t>
      </w:r>
    </w:p>
    <w:p w:rsidR="00A225E0" w:rsidRPr="00996C18" w:rsidRDefault="00A225E0" w:rsidP="00A225E0">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A225E0" w:rsidRDefault="00A225E0" w:rsidP="00B46D58">
      <w:pPr>
        <w:rPr>
          <w:rFonts w:ascii="GHEA Grapalat" w:hAnsi="GHEA Grapalat" w:cs="Sylfaen"/>
        </w:rPr>
      </w:pPr>
    </w:p>
    <w:p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E35A1" w:rsidRPr="00AD29CE" w:rsidRDefault="00AE35A1" w:rsidP="00AE35A1">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на "</w:t>
      </w:r>
      <w:r>
        <w:rPr>
          <w:rFonts w:ascii="GHEA Grapalat" w:hAnsi="GHEA Grapalat"/>
          <w:sz w:val="24"/>
          <w:szCs w:val="24"/>
        </w:rPr>
        <w:t>40</w:t>
      </w:r>
      <w:r w:rsidRPr="00AD29CE">
        <w:rPr>
          <w:rFonts w:ascii="GHEA Grapalat" w:hAnsi="GHEA Grapalat"/>
          <w:sz w:val="24"/>
          <w:szCs w:val="24"/>
        </w:rPr>
        <w:t>"</w:t>
      </w:r>
      <w:r>
        <w:rPr>
          <w:rFonts w:asciiTheme="minorHAnsi" w:hAnsiTheme="minorHAnsi"/>
        </w:rPr>
        <w:t>-</w:t>
      </w:r>
      <w:r w:rsidRPr="00AE35A1">
        <w:rPr>
          <w:rFonts w:ascii="GHEA Grapalat" w:hAnsi="GHEA Grapalat"/>
          <w:sz w:val="24"/>
          <w:szCs w:val="24"/>
        </w:rPr>
        <w:t>овой</w:t>
      </w:r>
      <w:r>
        <w:rPr>
          <w:rFonts w:ascii="GHEA Grapalat" w:hAnsi="GHEA Grapalat"/>
          <w:sz w:val="24"/>
          <w:szCs w:val="24"/>
        </w:rPr>
        <w:t xml:space="preserve"> </w:t>
      </w:r>
      <w:r w:rsidRPr="00AD29CE">
        <w:rPr>
          <w:rFonts w:ascii="GHEA Grapalat" w:hAnsi="GHEA Grapalat"/>
          <w:sz w:val="24"/>
          <w:szCs w:val="24"/>
        </w:rPr>
        <w:t>день в "</w:t>
      </w:r>
      <w:r>
        <w:rPr>
          <w:rFonts w:ascii="GHEA Grapalat" w:hAnsi="GHEA Grapalat"/>
          <w:sz w:val="24"/>
          <w:szCs w:val="24"/>
        </w:rPr>
        <w:t>09:3</w:t>
      </w:r>
      <w:r w:rsidRPr="005434CF">
        <w:rPr>
          <w:rFonts w:ascii="GHEA Grapalat" w:hAnsi="GHEA Grapalat"/>
          <w:sz w:val="24"/>
          <w:szCs w:val="24"/>
        </w:rPr>
        <w:t>0</w:t>
      </w:r>
      <w:r w:rsidRPr="00AD29CE">
        <w:rPr>
          <w:rFonts w:ascii="GHEA Grapalat" w:hAnsi="GHEA Grapalat"/>
          <w:sz w:val="24"/>
          <w:szCs w:val="24"/>
        </w:rPr>
        <w:t xml:space="preserve">" 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 xml:space="preserve">после передачи председателю (председательствующему на заседании) </w:t>
      </w:r>
      <w:r>
        <w:rPr>
          <w:rFonts w:ascii="GHEA Grapalat" w:hAnsi="GHEA Grapalat"/>
        </w:rPr>
        <w:lastRenderedPageBreak/>
        <w:t>документов, указанных в подпункте 1 настоящего пункта, комиссия оценивает:</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AE35A1" w:rsidRPr="005434CF" w:rsidRDefault="00FD2748" w:rsidP="00AE35A1">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w:t>
      </w:r>
      <w:r w:rsidR="00AE35A1" w:rsidRPr="009044F1">
        <w:rPr>
          <w:rFonts w:ascii="GHEA Grapalat" w:hAnsi="GHEA Grapalat"/>
          <w:i w:val="0"/>
          <w:sz w:val="24"/>
          <w:szCs w:val="24"/>
        </w:rPr>
        <w:t xml:space="preserve">с </w:t>
      </w:r>
      <w:r w:rsidR="00AE35A1" w:rsidRPr="00144803">
        <w:rPr>
          <w:rFonts w:ascii="GHEA Grapalat" w:hAnsi="GHEA Grapalat"/>
          <w:i w:val="0"/>
          <w:sz w:val="24"/>
          <w:szCs w:val="24"/>
        </w:rPr>
        <w:t>драмом Республики Армения по курсу, установленному Центр</w:t>
      </w:r>
      <w:r w:rsidR="00AE35A1">
        <w:rPr>
          <w:rFonts w:ascii="GHEA Grapalat" w:hAnsi="GHEA Grapalat"/>
          <w:i w:val="0"/>
          <w:sz w:val="24"/>
          <w:szCs w:val="24"/>
        </w:rPr>
        <w:t xml:space="preserve">альным Банком РА </w:t>
      </w:r>
      <w:r w:rsidR="00AE35A1" w:rsidRPr="008A7EF5">
        <w:rPr>
          <w:rFonts w:ascii="GHEA Grapalat" w:hAnsi="GHEA Grapalat"/>
          <w:i w:val="0"/>
          <w:sz w:val="24"/>
          <w:szCs w:val="24"/>
        </w:rPr>
        <w:t xml:space="preserve">на день подачи </w:t>
      </w:r>
      <w:r w:rsidR="00AE35A1" w:rsidRPr="009044F1">
        <w:rPr>
          <w:rFonts w:ascii="GHEA Grapalat" w:hAnsi="GHEA Grapalat"/>
          <w:i w:val="0"/>
          <w:sz w:val="24"/>
          <w:szCs w:val="24"/>
        </w:rPr>
        <w:t>заявки</w:t>
      </w:r>
      <w:r w:rsidR="00AE35A1" w:rsidRPr="008A7EF5">
        <w:rPr>
          <w:rFonts w:ascii="GHEA Grapalat" w:hAnsi="GHEA Grapalat"/>
          <w:i w:val="0"/>
          <w:sz w:val="24"/>
          <w:szCs w:val="24"/>
        </w:rPr>
        <w:t>.</w:t>
      </w:r>
    </w:p>
    <w:p w:rsidR="009B6D58" w:rsidRPr="00186559" w:rsidRDefault="00FD2748" w:rsidP="00AE35A1">
      <w:pPr>
        <w:pStyle w:val="BodyTextIndent"/>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 xml:space="preserve">Мотивированное решение руководителя </w:t>
      </w:r>
      <w:r w:rsidR="006B5281" w:rsidRPr="00787DDB">
        <w:rPr>
          <w:rFonts w:ascii="GHEA Grapalat" w:hAnsi="GHEA Grapalat"/>
        </w:rPr>
        <w:lastRenderedPageBreak/>
        <w:t>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lastRenderedPageBreak/>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00AE35A1">
        <w:rPr>
          <w:rFonts w:ascii="GHEA Grapalat" w:hAnsi="GHEA Grapalat"/>
          <w:sz w:val="24"/>
          <w:szCs w:val="24"/>
        </w:rPr>
        <w:t>-</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AE35A1">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 xml:space="preserve">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w:t>
      </w:r>
      <w:r w:rsidR="000313A6" w:rsidRPr="009044F1">
        <w:rPr>
          <w:rFonts w:ascii="GHEA Grapalat" w:hAnsi="GHEA Grapalat"/>
        </w:rPr>
        <w:lastRenderedPageBreak/>
        <w:t>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D20C03">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D20C03">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00573C64" w:rsidRPr="00D20C03">
        <w:rPr>
          <w:rFonts w:ascii="GHEA Grapalat" w:hAnsi="GHEA Grapalat"/>
          <w:color w:val="000000" w:themeColor="text1"/>
          <w:vertAlign w:val="superscript"/>
        </w:rPr>
        <w:t>10.1</w:t>
      </w:r>
    </w:p>
    <w:p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693FC5" w:rsidRPr="00693FC5">
        <w:rPr>
          <w:rFonts w:ascii="GHEA Grapalat" w:hAnsi="GHEA Grapalat"/>
        </w:rPr>
        <w:t>30</w:t>
      </w:r>
      <w:r w:rsidR="00427585">
        <w:rPr>
          <w:rFonts w:ascii="GHEA Grapalat" w:hAnsi="GHEA Grapalat"/>
        </w:rPr>
        <w:t xml:space="preserve">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sidRPr="00174059">
        <w:rPr>
          <w:rFonts w:ascii="GHEA Grapalat" w:hAnsi="GHEA Grapalat"/>
        </w:rPr>
        <w:t>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AE35A1">
        <w:rPr>
          <w:rFonts w:ascii="GHEA Grapalat" w:hAnsi="GHEA Grapalat"/>
        </w:rPr>
        <w:t>9</w:t>
      </w:r>
      <w:r w:rsidR="00777665">
        <w:rPr>
          <w:rFonts w:ascii="GHEA Grapalat" w:hAnsi="GHEA Grapalat"/>
        </w:rPr>
        <w:t>0</w:t>
      </w:r>
      <w:r w:rsidR="0057550D" w:rsidRPr="008D2394">
        <w:rPr>
          <w:rFonts w:ascii="GHEA Grapalat" w:hAnsi="GHEA Grapalat"/>
        </w:rPr>
        <w:t xml:space="preserve">-го </w:t>
      </w:r>
    </w:p>
    <w:p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sidR="00AE35A1">
        <w:rPr>
          <w:rFonts w:ascii="GHEA Grapalat" w:hAnsi="GHEA Grapalat"/>
        </w:rPr>
        <w:t>90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CD2651" w:rsidRPr="00D532B5" w:rsidRDefault="00CD2651">
      <w:pPr>
        <w:rPr>
          <w:rFonts w:ascii="GHEA Grapalat" w:hAnsi="GHEA Grapalat"/>
          <w:i/>
          <w:sz w:val="20"/>
          <w:szCs w:val="20"/>
        </w:rPr>
      </w:pPr>
    </w:p>
    <w:p w:rsidR="00816D27" w:rsidRDefault="00816D27">
      <w:pPr>
        <w:rPr>
          <w:rFonts w:ascii="GHEA Grapalat" w:hAnsi="GHEA Grapalat" w:cs="Sylfaen"/>
        </w:rPr>
      </w:pPr>
      <w:r>
        <w:rPr>
          <w:rFonts w:ascii="GHEA Grapalat" w:hAnsi="GHEA Grapalat" w:cs="Sylfaen"/>
        </w:rPr>
        <w:lastRenderedPageBreak/>
        <w:br w:type="page"/>
      </w:r>
    </w:p>
    <w:p w:rsidR="00CD2651" w:rsidRPr="00853D2D" w:rsidRDefault="00CD2651" w:rsidP="00CD2651">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w:t>
      </w:r>
      <w:r w:rsidR="00AE35A1">
        <w:rPr>
          <w:rFonts w:ascii="GHEA Grapalat" w:hAnsi="GHEA Grapalat" w:cs="Sylfaen"/>
        </w:rPr>
        <w:t>.</w:t>
      </w:r>
    </w:p>
    <w:p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r w:rsidR="00C019F8" w:rsidRPr="00853D2D">
        <w:rPr>
          <w:rStyle w:val="FootnoteReference"/>
          <w:rFonts w:ascii="GHEA Grapalat" w:hAnsi="GHEA Grapalat"/>
        </w:rPr>
        <w:footnoteReference w:customMarkFollows="1" w:id="5"/>
        <w:t>12</w:t>
      </w:r>
      <w:r w:rsidR="00375E5E" w:rsidRPr="00853D2D">
        <w:rPr>
          <w:rFonts w:ascii="GHEA Grapalat" w:hAnsi="GHEA Grapalat"/>
        </w:rPr>
        <w:t>.</w:t>
      </w:r>
    </w:p>
    <w:p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 xml:space="preserve">по </w:t>
      </w:r>
      <w:r w:rsidR="006D7219" w:rsidRPr="00A21022">
        <w:rPr>
          <w:rFonts w:ascii="GHEA Grapalat" w:hAnsi="GHEA Grapalat"/>
        </w:rPr>
        <w:lastRenderedPageBreak/>
        <w:t>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00693FC5">
        <w:rPr>
          <w:rFonts w:ascii="GHEA Grapalat" w:hAnsi="GHEA Grapalat"/>
        </w:rPr>
        <w:t>-</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2807DD" w:rsidRDefault="002807DD" w:rsidP="002807DD">
      <w:pPr>
        <w:rPr>
          <w:rFonts w:ascii="GHEA Grapalat" w:hAnsi="GHEA Grapalat"/>
          <w:b/>
        </w:rPr>
      </w:pPr>
      <w:r>
        <w:rPr>
          <w:rFonts w:ascii="GHEA Grapalat" w:hAnsi="GHEA Grapalat"/>
          <w:b/>
        </w:rPr>
        <w:t xml:space="preserve">                         </w:t>
      </w:r>
    </w:p>
    <w:p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rsidR="00004B08" w:rsidRPr="00F2342B"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rsidR="002807DD" w:rsidRDefault="00004B08" w:rsidP="00F2342B">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rsidR="00DA751A" w:rsidRDefault="00DA751A" w:rsidP="002807DD">
      <w:pPr>
        <w:rPr>
          <w:rFonts w:ascii="GHEA Grapalat" w:hAnsi="GHEA Grapalat"/>
          <w:b/>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693FC5" w:rsidRPr="009044F1" w:rsidRDefault="00096865" w:rsidP="00693FC5">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r w:rsidR="00693FC5" w:rsidRPr="00144803">
        <w:rPr>
          <w:rFonts w:ascii="GHEA Grapalat" w:hAnsi="GHEA Grapalat"/>
        </w:rPr>
        <w:t>При этом процедура закупки, может быть объявлена полностью или частично несостоявшейся на основании постановления на основании решения руководителя уполномоченного органа, осуществляющего общее управление Заказчика.</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167353">
      <w:pPr>
        <w:jc w:val="both"/>
        <w:rPr>
          <w:rFonts w:ascii="GHEA Grapalat" w:hAnsi="GHEA Grapalat"/>
          <w:lang w:val="hy-AM"/>
        </w:rPr>
      </w:pPr>
      <w:r w:rsidRPr="00570BBD">
        <w:rPr>
          <w:rFonts w:ascii="GHEA Grapalat" w:hAnsi="GHEA Grapalat"/>
        </w:rPr>
        <w:lastRenderedPageBreak/>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w:t>
      </w:r>
      <w:r w:rsidRPr="00570BBD">
        <w:rPr>
          <w:rFonts w:ascii="GHEA Grapalat" w:hAnsi="GHEA Grapalat"/>
        </w:rPr>
        <w:lastRenderedPageBreak/>
        <w:t>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6"/>
        <w:t>14</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FootnoteReference"/>
          <w:rFonts w:ascii="GHEA Grapalat" w:hAnsi="GHEA Grapalat"/>
        </w:rPr>
        <w:t xml:space="preserve"> </w:t>
      </w:r>
      <w:r w:rsidR="003B14AF">
        <w:rPr>
          <w:rStyle w:val="FootnoteReference"/>
          <w:rFonts w:ascii="GHEA Grapalat" w:hAnsi="GHEA Grapalat"/>
        </w:rPr>
        <w:footnoteReference w:customMarkFollows="1" w:id="7"/>
        <w:t>15</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 xml:space="preserve">и налога на </w:t>
      </w:r>
      <w:r w:rsidRPr="009044F1">
        <w:rPr>
          <w:rFonts w:ascii="GHEA Grapalat" w:hAnsi="GHEA Grapalat"/>
        </w:rPr>
        <w:lastRenderedPageBreak/>
        <w:t>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E52441" w:rsidRPr="00925DE0" w:rsidRDefault="00E52441" w:rsidP="00E24455">
      <w:pPr>
        <w:widowControl w:val="0"/>
        <w:spacing w:after="160" w:line="360" w:lineRule="auto"/>
        <w:jc w:val="center"/>
        <w:rPr>
          <w:rFonts w:ascii="GHEA Grapalat" w:hAnsi="GHEA Grapalat"/>
          <w:b/>
        </w:rPr>
      </w:pPr>
    </w:p>
    <w:p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693FC5">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9141B5" w:rsidRDefault="00B2572B" w:rsidP="00B46D58">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к Приглашению на открытый конкурс</w:t>
      </w:r>
      <w:r w:rsidR="00123294" w:rsidRPr="009141B5">
        <w:rPr>
          <w:rFonts w:ascii="GHEA Grapalat" w:hAnsi="GHEA Grapalat"/>
          <w:b/>
          <w:sz w:val="24"/>
          <w:szCs w:val="24"/>
        </w:rPr>
        <w:br/>
      </w:r>
      <w:r w:rsidRPr="00374F4A">
        <w:rPr>
          <w:rFonts w:ascii="GHEA Grapalat" w:hAnsi="GHEA Grapalat"/>
          <w:b/>
          <w:sz w:val="24"/>
          <w:szCs w:val="24"/>
        </w:rPr>
        <w:t xml:space="preserve">под кодом </w:t>
      </w:r>
      <w:r w:rsidR="006132ED" w:rsidRPr="009141B5">
        <w:rPr>
          <w:rFonts w:ascii="GHEA Grapalat" w:hAnsi="GHEA Grapalat"/>
          <w:b/>
          <w:sz w:val="24"/>
          <w:szCs w:val="24"/>
        </w:rPr>
        <w:t>"</w:t>
      </w:r>
      <w:r w:rsidR="009141B5" w:rsidRPr="009141B5">
        <w:rPr>
          <w:rFonts w:ascii="GHEA Grapalat" w:hAnsi="GHEA Grapalat"/>
          <w:b/>
          <w:sz w:val="24"/>
          <w:szCs w:val="24"/>
        </w:rPr>
        <w:t>EOHPMQ-HS-BMTsDzB-24/01</w:t>
      </w:r>
      <w:r w:rsidR="006132ED" w:rsidRPr="009141B5">
        <w:rPr>
          <w:rFonts w:ascii="GHEA Grapalat" w:hAnsi="GHEA Grapalat"/>
          <w:b/>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w:t>
      </w:r>
      <w:r w:rsidRPr="005437F6">
        <w:rPr>
          <w:rFonts w:ascii="GHEA Grapalat" w:hAnsi="GHEA Grapalat"/>
        </w:rPr>
        <w:t>под кодом</w:t>
      </w:r>
      <w:r w:rsidRPr="00BD0FD1">
        <w:rPr>
          <w:rFonts w:ascii="GHEA Grapalat" w:hAnsi="GHEA Grapalat"/>
        </w:rPr>
        <w:t xml:space="preserve"> </w:t>
      </w:r>
      <w:r w:rsidR="009141B5" w:rsidRPr="009141B5">
        <w:rPr>
          <w:rFonts w:ascii="GHEA Grapalat" w:hAnsi="GHEA Grapalat"/>
          <w:b/>
        </w:rPr>
        <w:t>"EOHPMQ-HS-BMTsDzB-24/01"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lastRenderedPageBreak/>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833D4F">
      <w:pPr>
        <w:rPr>
          <w:rFonts w:ascii="GHEA Grapalat" w:hAnsi="GHEA Grapalat"/>
          <w:i/>
          <w:sz w:val="16"/>
          <w:vertAlign w:val="superscript"/>
          <w:lang w:val="es-ES"/>
        </w:rPr>
      </w:pPr>
    </w:p>
    <w:p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6D6A9D" w:rsidRPr="009141B5">
        <w:rPr>
          <w:rFonts w:ascii="GHEA Grapalat" w:hAnsi="GHEA Grapalat"/>
          <w:b/>
        </w:rPr>
        <w:t>"EOHPMQ-HS-BMTsDzB-24/01"</w:t>
      </w:r>
      <w:r w:rsidR="006D6A9D">
        <w:rPr>
          <w:rFonts w:ascii="GHEA Grapalat" w:hAnsi="GHEA Grapalat"/>
          <w:b/>
          <w:color w:val="000000" w:themeColor="text1"/>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6F3CBD">
      <w:pPr>
        <w:pStyle w:val="ListParagraph"/>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6D6A9D" w:rsidRPr="009141B5">
        <w:rPr>
          <w:rFonts w:ascii="GHEA Grapalat" w:hAnsi="GHEA Grapalat"/>
          <w:b/>
        </w:rPr>
        <w:t>"EOHPMQ-HS-BMTsDzB-24/01"</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B0401C">
      <w:pPr>
        <w:widowControl w:val="0"/>
        <w:tabs>
          <w:tab w:val="left" w:pos="1134"/>
        </w:tabs>
        <w:spacing w:after="160"/>
        <w:jc w:val="both"/>
        <w:rPr>
          <w:del w:id="2"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8"/>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pPr>
        <w:rPr>
          <w:ins w:id="3" w:author="Inesa Kocharyan" w:date="2021-09-01T14:04:00Z"/>
          <w:rFonts w:ascii="GHEA Grapalat" w:hAnsi="GHEA Grapalat"/>
          <w:b/>
        </w:rPr>
      </w:pPr>
      <w:r>
        <w:rPr>
          <w:rFonts w:ascii="GHEA Grapalat" w:hAnsi="GHEA Grapalat"/>
          <w:b/>
        </w:rPr>
        <w:lastRenderedPageBreak/>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9141B5" w:rsidRPr="009141B5" w:rsidRDefault="009141B5" w:rsidP="009141B5">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к Приглашению на открытый конкурс</w:t>
      </w:r>
      <w:r w:rsidRPr="009141B5">
        <w:rPr>
          <w:rFonts w:ascii="GHEA Grapalat" w:hAnsi="GHEA Grapalat"/>
          <w:b/>
          <w:sz w:val="24"/>
          <w:szCs w:val="24"/>
        </w:rPr>
        <w:br/>
      </w:r>
      <w:r w:rsidRPr="00374F4A">
        <w:rPr>
          <w:rFonts w:ascii="GHEA Grapalat" w:hAnsi="GHEA Grapalat"/>
          <w:b/>
          <w:sz w:val="24"/>
          <w:szCs w:val="24"/>
        </w:rPr>
        <w:t xml:space="preserve">под кодом </w:t>
      </w:r>
      <w:r w:rsidRPr="009141B5">
        <w:rPr>
          <w:rFonts w:ascii="GHEA Grapalat" w:hAnsi="GHEA Grapalat"/>
          <w:b/>
          <w:sz w:val="24"/>
          <w:szCs w:val="24"/>
        </w:rPr>
        <w:t>"EOHPMQ-HS-BMTsDzB-24/01"</w:t>
      </w:r>
    </w:p>
    <w:p w:rsidR="00123294" w:rsidRDefault="00123294" w:rsidP="00B46D58">
      <w:pPr>
        <w:rPr>
          <w:rFonts w:ascii="GHEA Grapalat" w:hAnsi="GHEA Grapalat"/>
          <w:b/>
        </w:rPr>
      </w:pP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rPr>
          <w:rFonts w:ascii="GHEA Grapalat" w:eastAsia="GHEA Grapalat" w:hAnsi="GHEA Grapalat" w:cs="GHEA Grapalat"/>
        </w:rPr>
      </w:pPr>
    </w:p>
    <w:p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9526A1"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9526A1"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9526A1"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9526A1"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9526A1"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9526A1"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9526A1"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9526A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9526A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9526A1"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9526A1"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9526A1"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9526A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9526A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9526A1"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9526A1"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9526A1"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9526A1"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9526A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9526A1"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9526A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9526A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bl>
    <w:p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F32DDC">
            <w:pPr>
              <w:rPr>
                <w:rFonts w:ascii="GHEA Grapalat" w:eastAsia="GHEA Grapalat" w:hAnsi="GHEA Grapalat" w:cs="GHEA Grapalat"/>
                <w:b/>
                <w:color w:val="00000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5"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9141B5" w:rsidRPr="009141B5" w:rsidRDefault="009141B5" w:rsidP="009141B5">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к Приглашению на открытый конкурс</w:t>
      </w:r>
      <w:r w:rsidRPr="009141B5">
        <w:rPr>
          <w:rFonts w:ascii="GHEA Grapalat" w:hAnsi="GHEA Grapalat"/>
          <w:b/>
          <w:sz w:val="24"/>
          <w:szCs w:val="24"/>
        </w:rPr>
        <w:br/>
      </w:r>
      <w:r w:rsidRPr="00374F4A">
        <w:rPr>
          <w:rFonts w:ascii="GHEA Grapalat" w:hAnsi="GHEA Grapalat"/>
          <w:b/>
          <w:sz w:val="24"/>
          <w:szCs w:val="24"/>
        </w:rPr>
        <w:t xml:space="preserve">под кодом </w:t>
      </w:r>
      <w:r w:rsidRPr="009141B5">
        <w:rPr>
          <w:rFonts w:ascii="GHEA Grapalat" w:hAnsi="GHEA Grapalat"/>
          <w:b/>
          <w:sz w:val="24"/>
          <w:szCs w:val="24"/>
        </w:rPr>
        <w:t>"EOHPMQ-HS-BMTsDzB-24/01"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D6A9D" w:rsidRPr="009141B5">
        <w:rPr>
          <w:rFonts w:ascii="GHEA Grapalat" w:hAnsi="GHEA Grapalat"/>
          <w:b/>
        </w:rPr>
        <w:t>"EOHPMQ-HS-BMTsDzB-24/01"</w:t>
      </w:r>
      <w:r w:rsidR="006D6A9D">
        <w:rPr>
          <w:rFonts w:ascii="GHEA Grapalat" w:hAnsi="GHEA Grapalat"/>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9"/>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9141B5" w:rsidRPr="009141B5" w:rsidRDefault="009141B5" w:rsidP="009141B5">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к Приглашению на открытый конкурс</w:t>
      </w:r>
      <w:r w:rsidRPr="009141B5">
        <w:rPr>
          <w:rFonts w:ascii="GHEA Grapalat" w:hAnsi="GHEA Grapalat"/>
          <w:b/>
          <w:sz w:val="24"/>
          <w:szCs w:val="24"/>
        </w:rPr>
        <w:br/>
      </w:r>
      <w:r w:rsidRPr="00374F4A">
        <w:rPr>
          <w:rFonts w:ascii="GHEA Grapalat" w:hAnsi="GHEA Grapalat"/>
          <w:b/>
          <w:sz w:val="24"/>
          <w:szCs w:val="24"/>
        </w:rPr>
        <w:t xml:space="preserve">под кодом </w:t>
      </w:r>
      <w:r w:rsidRPr="009141B5">
        <w:rPr>
          <w:rFonts w:ascii="GHEA Grapalat" w:hAnsi="GHEA Grapalat"/>
          <w:b/>
          <w:sz w:val="24"/>
          <w:szCs w:val="24"/>
        </w:rPr>
        <w:t>"EOHPMQ-HS-BMTsDzB-24/01"</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7A0F34">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w:t>
      </w:r>
      <w:r w:rsidR="00B022DF">
        <w:rPr>
          <w:rFonts w:ascii="GHEA Grapalat" w:hAnsi="GHEA Grapalat"/>
          <w:b/>
          <w:sz w:val="20"/>
          <w:szCs w:val="20"/>
          <w:lang w:val="hy-AM"/>
        </w:rPr>
        <w:t xml:space="preserve"> </w:t>
      </w:r>
      <w:r w:rsidR="00B022DF" w:rsidRPr="00721F86">
        <w:rPr>
          <w:rFonts w:ascii="GHEA Grapalat" w:hAnsi="GHEA Grapalat"/>
          <w:b/>
          <w:sz w:val="20"/>
          <w:szCs w:val="20"/>
          <w:lang w:val="hy-AM"/>
        </w:rPr>
        <w:t>900018003096</w:t>
      </w:r>
      <w:r w:rsidRPr="00B138F3">
        <w:rPr>
          <w:rFonts w:ascii="GHEA Grapalat" w:eastAsiaTheme="minorHAnsi" w:hAnsi="GHEA Grapalat" w:cstheme="minorBidi"/>
        </w:rPr>
        <w:t xml:space="preserve">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CC378E">
        <w:rPr>
          <w:rFonts w:ascii="GHEA Grapalat" w:eastAsiaTheme="minorHAnsi" w:hAnsi="GHEA Grapalat" w:cstheme="minorBidi"/>
        </w:rPr>
        <w:t>с момента выпуска и в силе</w:t>
      </w:r>
      <w:r w:rsidR="00CC378E" w:rsidRPr="007C2C8F">
        <w:rPr>
          <w:rFonts w:ascii="GHEA Grapalat" w:eastAsiaTheme="minorHAnsi" w:hAnsi="GHEA Grapalat" w:cstheme="minorBidi"/>
        </w:rPr>
        <w:t xml:space="preserve"> </w:t>
      </w:r>
      <w:r w:rsidRPr="00B138F3">
        <w:rPr>
          <w:rFonts w:ascii="GHEA Grapalat" w:eastAsiaTheme="minorHAnsi" w:hAnsi="GHEA Grapalat" w:cstheme="minorBidi"/>
        </w:rPr>
        <w:t>девяносто рабочих дней</w:t>
      </w:r>
      <w:r w:rsidR="00400A74">
        <w:rPr>
          <w:rFonts w:ascii="GHEA Grapalat" w:eastAsiaTheme="minorHAnsi" w:hAnsi="GHEA Grapalat" w:cstheme="minorBidi"/>
        </w:rPr>
        <w:t>**</w:t>
      </w:r>
      <w:r w:rsidRPr="00B138F3">
        <w:rPr>
          <w:rFonts w:ascii="GHEA Grapalat" w:eastAsiaTheme="minorHAnsi" w:hAnsi="GHEA Grapalat" w:cstheme="minorBidi"/>
        </w:rPr>
        <w:t xml:space="preserve"> со дня </w:t>
      </w:r>
      <w:r w:rsidR="00CC378E" w:rsidRPr="00AA4C59">
        <w:rPr>
          <w:rFonts w:ascii="GHEA Grapalat" w:eastAsiaTheme="minorHAnsi" w:hAnsi="GHEA Grapalat" w:cstheme="minorBidi"/>
        </w:rPr>
        <w:t xml:space="preserve">истечения </w:t>
      </w:r>
      <w:r w:rsidR="00CC378E">
        <w:rPr>
          <w:rFonts w:ascii="GHEA Grapalat" w:eastAsiaTheme="minorHAnsi" w:hAnsi="GHEA Grapalat" w:cstheme="minorBidi"/>
        </w:rPr>
        <w:t xml:space="preserve">крайнего </w:t>
      </w:r>
      <w:r w:rsidR="00CC378E"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CC378E" w:rsidRDefault="0036746C" w:rsidP="0036746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4E3F">
        <w:rPr>
          <w:rFonts w:ascii="GHEA Grapalat" w:eastAsiaTheme="minorHAnsi" w:hAnsi="GHEA Grapalat" w:cstheme="minorBidi"/>
        </w:rPr>
        <w:t>Информацию о факте предоставления настоящей гарантии</w:t>
      </w:r>
      <w:r w:rsidR="007D4987" w:rsidRPr="00564E3F">
        <w:rPr>
          <w:rFonts w:ascii="GHEA Grapalat" w:eastAsiaTheme="minorHAnsi" w:hAnsi="GHEA Grapalat" w:cstheme="minorBidi"/>
        </w:rPr>
        <w:t>--</w:t>
      </w:r>
      <w:r w:rsidR="007D4987" w:rsidRPr="00564E3F">
        <w:t xml:space="preserve"> </w:t>
      </w:r>
      <w:r w:rsidR="007D4987" w:rsidRPr="00564E3F">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Pr="00564E3F">
        <w:rPr>
          <w:rFonts w:ascii="GHEA Grapalat" w:eastAsiaTheme="minorHAnsi" w:hAnsi="GHEA Grapalat" w:cstheme="minorBidi"/>
        </w:rPr>
        <w:t xml:space="preserve"> без</w:t>
      </w:r>
      <w:r w:rsidRPr="00EC0CC9">
        <w:rPr>
          <w:rFonts w:ascii="GHEA Grapalat" w:eastAsiaTheme="minorHAnsi" w:hAnsi="GHEA Grapalat" w:cstheme="minorBidi"/>
        </w:rPr>
        <w:t xml:space="preserve">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w:t>
      </w:r>
      <w:r w:rsidR="00CC378E">
        <w:rPr>
          <w:rFonts w:ascii="GHEA Grapalat" w:eastAsiaTheme="minorHAnsi" w:hAnsi="GHEA Grapalat" w:cstheme="minorBidi"/>
        </w:rPr>
        <w:t xml:space="preserve">----------------------------------------------------------------------------------     </w:t>
      </w:r>
      <w:r w:rsidRPr="00EC0CC9">
        <w:rPr>
          <w:rFonts w:ascii="GHEA Grapalat" w:eastAsiaTheme="minorHAnsi" w:hAnsi="GHEA Grapalat" w:cstheme="minorBidi"/>
        </w:rPr>
        <w:t xml:space="preserve">который указан в </w:t>
      </w:r>
    </w:p>
    <w:p w:rsidR="00CC378E" w:rsidRDefault="00CC378E" w:rsidP="0036746C">
      <w:pPr>
        <w:pStyle w:val="NormalWeb"/>
        <w:shd w:val="clear" w:color="auto" w:fill="FFFFFF"/>
        <w:spacing w:before="0" w:beforeAutospacing="0" w:after="0" w:afterAutospacing="0"/>
        <w:ind w:firstLine="375"/>
        <w:jc w:val="both"/>
        <w:rPr>
          <w:rFonts w:ascii="GHEA Grapalat" w:eastAsiaTheme="minorHAnsi" w:hAnsi="GHEA Grapalat" w:cstheme="minorBidi"/>
        </w:rPr>
      </w:pPr>
      <w:r>
        <w:rPr>
          <w:rStyle w:val="Strong"/>
          <w:b w:val="0"/>
          <w:bCs w:val="0"/>
          <w:sz w:val="20"/>
          <w:szCs w:val="20"/>
        </w:rPr>
        <w:t>адрес эл. почты секретаря</w:t>
      </w:r>
    </w:p>
    <w:p w:rsidR="0036746C" w:rsidRDefault="0036746C" w:rsidP="0036746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EC0CC9">
        <w:rPr>
          <w:rFonts w:ascii="GHEA Grapalat" w:eastAsiaTheme="minorHAnsi" w:hAnsi="GHEA Grapalat" w:cstheme="minorBidi"/>
        </w:rPr>
        <w:t>упомянутом в настоящем пункте приглашении к процедуре закупок.</w:t>
      </w:r>
    </w:p>
    <w:p w:rsidR="0036746C" w:rsidRDefault="0036746C" w:rsidP="0036746C">
      <w:pPr>
        <w:pStyle w:val="NormalWeb"/>
        <w:shd w:val="clear" w:color="auto" w:fill="FFFFFF"/>
        <w:spacing w:before="0" w:beforeAutospacing="0" w:after="0" w:afterAutospacing="0"/>
        <w:ind w:firstLine="375"/>
        <w:jc w:val="both"/>
        <w:rPr>
          <w:rStyle w:val="Strong"/>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C10A50"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C10A50" w:rsidRPr="00C10A50">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C10A50" w:rsidRPr="00C10A50">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9B7A85" w:rsidRDefault="009B7A85" w:rsidP="001005B0">
      <w:pPr>
        <w:widowControl w:val="0"/>
        <w:spacing w:after="160"/>
        <w:ind w:firstLine="567"/>
        <w:jc w:val="right"/>
        <w:rPr>
          <w:rFonts w:ascii="GHEA Grapalat" w:hAnsi="GHEA Grapalat"/>
          <w:b/>
        </w:rPr>
      </w:pPr>
    </w:p>
    <w:p w:rsidR="009141B5" w:rsidRDefault="009141B5" w:rsidP="001005B0">
      <w:pPr>
        <w:widowControl w:val="0"/>
        <w:spacing w:after="160"/>
        <w:ind w:firstLine="567"/>
        <w:jc w:val="right"/>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9141B5" w:rsidRPr="009141B5" w:rsidRDefault="009141B5" w:rsidP="009141B5">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lastRenderedPageBreak/>
        <w:t>к Приглашению на открытый конкурс</w:t>
      </w:r>
      <w:r w:rsidRPr="009141B5">
        <w:rPr>
          <w:rFonts w:ascii="GHEA Grapalat" w:hAnsi="GHEA Grapalat"/>
          <w:b/>
          <w:sz w:val="24"/>
          <w:szCs w:val="24"/>
        </w:rPr>
        <w:br/>
      </w:r>
      <w:r w:rsidRPr="00374F4A">
        <w:rPr>
          <w:rFonts w:ascii="GHEA Grapalat" w:hAnsi="GHEA Grapalat"/>
          <w:b/>
          <w:sz w:val="24"/>
          <w:szCs w:val="24"/>
        </w:rPr>
        <w:t xml:space="preserve">под кодом </w:t>
      </w:r>
      <w:r w:rsidRPr="009141B5">
        <w:rPr>
          <w:rFonts w:ascii="GHEA Grapalat" w:hAnsi="GHEA Grapalat"/>
          <w:b/>
          <w:sz w:val="24"/>
          <w:szCs w:val="24"/>
        </w:rPr>
        <w:t>"EOHPMQ-HS-BMTsDzB-24/01"</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CC5A5B" w:rsidRDefault="007B3F5F" w:rsidP="00CC5A5B">
      <w:pPr>
        <w:pStyle w:val="NormalWeb"/>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2</w:t>
      </w:r>
      <w:r w:rsidRPr="00CC5A5B">
        <w:rPr>
          <w:rFonts w:ascii="GHEA Grapalat" w:eastAsiaTheme="minorHAnsi" w:hAnsi="GHEA Grapalat" w:cstheme="minorBidi"/>
        </w:rPr>
        <w:t xml:space="preserve">.  По гарантии </w:t>
      </w:r>
      <w:r w:rsidRPr="00CC5A5B">
        <w:rPr>
          <w:rFonts w:ascii="GHEA Grapalat" w:eastAsiaTheme="minorHAnsi" w:hAnsi="GHEA Grapalat" w:cstheme="minorBidi"/>
          <w:lang w:val="hy-AM"/>
        </w:rPr>
        <w:t xml:space="preserve">---------------------------------------------------------------------------- </w:t>
      </w:r>
    </w:p>
    <w:p w:rsidR="007B3F5F" w:rsidRPr="00CC5A5B" w:rsidRDefault="00667A47" w:rsidP="00CC5A5B">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sz w:val="18"/>
          <w:szCs w:val="18"/>
        </w:rPr>
        <w:t xml:space="preserve">                                     наименование выдающего гарантию банка </w:t>
      </w:r>
    </w:p>
    <w:p w:rsidR="007B3F5F" w:rsidRPr="00B138F3" w:rsidRDefault="007B3F5F" w:rsidP="00CC5A5B">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w:t>
      </w:r>
      <w:r w:rsidRPr="00B138F3">
        <w:rPr>
          <w:rFonts w:ascii="GHEA Grapalat" w:eastAsiaTheme="minorHAnsi" w:hAnsi="GHEA Grapalat" w:cstheme="minorBidi"/>
        </w:rPr>
        <w:t xml:space="preserve">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875C9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w:t>
      </w:r>
      <w:r w:rsidR="00B022DF">
        <w:rPr>
          <w:rFonts w:ascii="GHEA Grapalat" w:hAnsi="GHEA Grapalat"/>
          <w:b/>
          <w:sz w:val="20"/>
          <w:szCs w:val="20"/>
          <w:lang w:val="hy-AM"/>
        </w:rPr>
        <w:t xml:space="preserve"> </w:t>
      </w:r>
      <w:r w:rsidR="00B022DF" w:rsidRPr="00721F86">
        <w:rPr>
          <w:rFonts w:ascii="GHEA Grapalat" w:hAnsi="GHEA Grapalat"/>
          <w:b/>
          <w:sz w:val="20"/>
          <w:szCs w:val="20"/>
          <w:lang w:val="hy-AM"/>
        </w:rPr>
        <w:t>900018003096</w:t>
      </w:r>
      <w:r w:rsidR="00B022DF">
        <w:rPr>
          <w:rFonts w:ascii="GHEA Grapalat" w:eastAsiaTheme="minorHAnsi" w:hAnsi="GHEA Grapalat" w:cstheme="minorBidi"/>
        </w:rPr>
        <w:t xml:space="preserve"> </w:t>
      </w:r>
      <w:r w:rsidRPr="00B138F3">
        <w:rPr>
          <w:rFonts w:ascii="GHEA Grapalat" w:eastAsiaTheme="minorHAnsi" w:hAnsi="GHEA Grapalat" w:cstheme="minorBidi"/>
        </w:rPr>
        <w:t>бенефициара.</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0D0F13" w:rsidRDefault="007B3F5F" w:rsidP="007B3F5F">
      <w:pPr>
        <w:pStyle w:val="NormalWeb"/>
        <w:shd w:val="clear" w:color="auto" w:fill="FFFFFF"/>
        <w:ind w:firstLine="374"/>
        <w:contextualSpacing/>
        <w:jc w:val="both"/>
        <w:rPr>
          <w:rFonts w:ascii="GHEA Grapalat" w:eastAsiaTheme="minorHAnsi" w:hAnsi="GHEA Grapalat" w:cstheme="minorBidi"/>
        </w:rPr>
      </w:pPr>
      <w:r w:rsidRPr="000D0F13">
        <w:rPr>
          <w:rFonts w:ascii="GHEA Grapalat" w:eastAsiaTheme="minorHAnsi" w:hAnsi="GHEA Grapalat" w:cstheme="minorBidi"/>
        </w:rPr>
        <w:t xml:space="preserve">5. Гарантия действует </w:t>
      </w:r>
      <w:r w:rsidR="00746170">
        <w:rPr>
          <w:rFonts w:ascii="GHEA Grapalat" w:eastAsiaTheme="minorHAnsi" w:hAnsi="GHEA Grapalat" w:cstheme="minorBidi"/>
        </w:rPr>
        <w:t>с момента выпуска и в силе</w:t>
      </w:r>
      <w:r w:rsidR="00746170" w:rsidRPr="007C2C8F">
        <w:rPr>
          <w:rFonts w:ascii="GHEA Grapalat" w:eastAsiaTheme="minorHAnsi" w:hAnsi="GHEA Grapalat" w:cstheme="minorBidi"/>
        </w:rPr>
        <w:t xml:space="preserve"> </w:t>
      </w:r>
      <w:r w:rsidRPr="000D0F13">
        <w:rPr>
          <w:rFonts w:ascii="GHEA Grapalat" w:eastAsiaTheme="minorHAnsi" w:hAnsi="GHEA Grapalat" w:cstheme="minorBidi"/>
        </w:rPr>
        <w:t>со дня вступления в силу договора</w:t>
      </w:r>
      <w:r w:rsidR="00814DCB" w:rsidRPr="000D0F13">
        <w:rPr>
          <w:rFonts w:ascii="GHEA Grapalat" w:eastAsiaTheme="minorHAnsi" w:hAnsi="GHEA Grapalat" w:cstheme="minorBidi"/>
        </w:rPr>
        <w:t xml:space="preserve"> под кодом</w:t>
      </w:r>
      <w:r w:rsidRPr="000D0F13">
        <w:rPr>
          <w:rFonts w:ascii="GHEA Grapalat" w:eastAsiaTheme="minorHAnsi" w:hAnsi="GHEA Grapalat" w:cstheme="minorBidi"/>
        </w:rPr>
        <w:t xml:space="preserve"> N_____________________ заключ</w:t>
      </w:r>
      <w:r w:rsidR="00670185">
        <w:rPr>
          <w:rFonts w:ascii="GHEA Grapalat" w:eastAsiaTheme="minorHAnsi" w:hAnsi="GHEA Grapalat" w:cstheme="minorBidi"/>
        </w:rPr>
        <w:t>аемого</w:t>
      </w:r>
      <w:r w:rsidRPr="000D0F13">
        <w:rPr>
          <w:rFonts w:ascii="GHEA Grapalat" w:eastAsiaTheme="minorHAnsi" w:hAnsi="GHEA Grapalat" w:cstheme="minorBidi"/>
        </w:rPr>
        <w:t xml:space="preserve"> между бенефициаром </w:t>
      </w:r>
      <w:r w:rsidR="0054663D" w:rsidRPr="000D0F13">
        <w:rPr>
          <w:rFonts w:ascii="GHEA Grapalat" w:eastAsiaTheme="minorHAnsi" w:hAnsi="GHEA Grapalat" w:cstheme="minorBidi"/>
        </w:rPr>
        <w:t xml:space="preserve"> </w:t>
      </w:r>
    </w:p>
    <w:p w:rsidR="007B3F5F" w:rsidRPr="000D0F13" w:rsidRDefault="007B3F5F" w:rsidP="007B3F5F">
      <w:pPr>
        <w:pStyle w:val="NormalWeb"/>
        <w:shd w:val="clear" w:color="auto" w:fill="FFFFFF"/>
        <w:contextualSpacing/>
        <w:jc w:val="both"/>
        <w:rPr>
          <w:rFonts w:ascii="GHEA Grapalat" w:eastAsiaTheme="minorHAnsi" w:hAnsi="GHEA Grapalat" w:cstheme="minorBidi"/>
          <w:sz w:val="18"/>
          <w:szCs w:val="18"/>
        </w:rPr>
      </w:pPr>
      <w:r w:rsidRPr="000D0F13">
        <w:rPr>
          <w:rFonts w:eastAsiaTheme="minorHAnsi" w:cstheme="minorBidi"/>
        </w:rPr>
        <w:t xml:space="preserve">  </w:t>
      </w:r>
      <w:r w:rsidR="00746170">
        <w:rPr>
          <w:rFonts w:eastAsiaTheme="minorHAnsi" w:cstheme="minorBidi"/>
        </w:rPr>
        <w:t xml:space="preserve">                                  </w:t>
      </w:r>
      <w:r w:rsidRPr="000D0F13">
        <w:rPr>
          <w:rFonts w:ascii="GHEA Grapalat" w:eastAsiaTheme="minorHAnsi" w:hAnsi="GHEA Grapalat" w:cstheme="minorBidi"/>
          <w:sz w:val="18"/>
          <w:szCs w:val="18"/>
        </w:rPr>
        <w:t>номер заключаемого договара</w:t>
      </w:r>
    </w:p>
    <w:p w:rsidR="0054663D" w:rsidRPr="000D0F13" w:rsidRDefault="00746170" w:rsidP="0054663D">
      <w:pPr>
        <w:pStyle w:val="NormalWeb"/>
        <w:shd w:val="clear" w:color="auto" w:fill="FFFFFF"/>
        <w:contextualSpacing/>
        <w:jc w:val="both"/>
        <w:rPr>
          <w:rFonts w:ascii="GHEA Grapalat" w:eastAsiaTheme="minorHAnsi" w:hAnsi="GHEA Grapalat" w:cstheme="minorBidi"/>
          <w:lang w:val="hy-AM"/>
        </w:rPr>
      </w:pPr>
      <w:r w:rsidRPr="000D0F13">
        <w:rPr>
          <w:rFonts w:ascii="GHEA Grapalat" w:eastAsiaTheme="minorHAnsi" w:hAnsi="GHEA Grapalat" w:cstheme="minorBidi"/>
        </w:rPr>
        <w:t xml:space="preserve">и принципалом </w:t>
      </w:r>
      <w:r w:rsidR="0054663D" w:rsidRPr="000D0F13">
        <w:rPr>
          <w:rFonts w:ascii="GHEA Grapalat" w:eastAsiaTheme="minorHAnsi" w:hAnsi="GHEA Grapalat" w:cstheme="minorBidi"/>
        </w:rPr>
        <w:t xml:space="preserve">и  действует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в</w:t>
      </w:r>
      <w:r w:rsidR="0054663D" w:rsidRPr="000D0F13">
        <w:rPr>
          <w:rFonts w:ascii="GHEA Grapalat" w:hAnsi="GHEA Grapalat"/>
        </w:rPr>
        <w:t>ключительно</w:t>
      </w:r>
      <w:r w:rsidR="0054663D" w:rsidRPr="000D0F13">
        <w:rPr>
          <w:rFonts w:ascii="GHEA Grapalat" w:eastAsiaTheme="minorHAnsi" w:hAnsi="GHEA Grapalat" w:cstheme="minorBidi"/>
        </w:rPr>
        <w:t xml:space="preserve">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до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девяностого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рабочего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дня</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следующего за днем </w:t>
      </w:r>
    </w:p>
    <w:p w:rsidR="0054663D" w:rsidRPr="000D0F13" w:rsidRDefault="0054663D" w:rsidP="0054663D">
      <w:pPr>
        <w:pStyle w:val="NormalWeb"/>
        <w:shd w:val="clear" w:color="auto" w:fill="FFFFFF"/>
        <w:contextualSpacing/>
        <w:jc w:val="both"/>
        <w:rPr>
          <w:rFonts w:ascii="GHEA Grapalat" w:eastAsiaTheme="minorHAnsi" w:hAnsi="GHEA Grapalat" w:cstheme="minorBidi"/>
          <w:sz w:val="18"/>
          <w:szCs w:val="18"/>
          <w:lang w:val="hy-AM"/>
        </w:rPr>
      </w:pPr>
    </w:p>
    <w:p w:rsidR="0054663D" w:rsidRPr="000D0F13" w:rsidRDefault="0054663D" w:rsidP="0054663D">
      <w:pPr>
        <w:pStyle w:val="NormalWeb"/>
        <w:shd w:val="clear" w:color="auto" w:fill="FFFFFF"/>
        <w:contextualSpacing/>
        <w:jc w:val="center"/>
        <w:rPr>
          <w:rFonts w:eastAsiaTheme="minorHAnsi" w:cstheme="minorBidi"/>
        </w:rPr>
      </w:pPr>
      <w:r w:rsidRPr="000D0F13">
        <w:rPr>
          <w:rFonts w:ascii="GHEA Grapalat" w:eastAsiaTheme="minorHAnsi" w:hAnsi="GHEA Grapalat" w:cstheme="minorBidi"/>
          <w:lang w:val="hy-AM"/>
        </w:rPr>
        <w:t>--------------------------------------------------------</w:t>
      </w:r>
      <w:r w:rsidRPr="000D0F13">
        <w:rPr>
          <w:rFonts w:ascii="GHEA Grapalat" w:eastAsiaTheme="minorHAnsi" w:hAnsi="GHEA Grapalat" w:cstheme="minorBidi"/>
        </w:rPr>
        <w:t>------------------</w:t>
      </w:r>
      <w:r w:rsidRPr="000D0F13">
        <w:rPr>
          <w:rFonts w:ascii="GHEA Grapalat" w:eastAsiaTheme="minorHAnsi" w:hAnsi="GHEA Grapalat" w:cstheme="minorBidi"/>
          <w:lang w:val="hy-AM"/>
        </w:rPr>
        <w:t>----------------------</w:t>
      </w:r>
      <w:r w:rsidRPr="000D0F13">
        <w:rPr>
          <w:rFonts w:eastAsiaTheme="minorHAnsi" w:cstheme="minorBidi"/>
        </w:rPr>
        <w:t xml:space="preserve"> </w:t>
      </w:r>
      <w:r w:rsidRPr="000D0F13">
        <w:rPr>
          <w:rFonts w:eastAsiaTheme="minorHAnsi" w:cstheme="minorBidi"/>
          <w:lang w:val="hy-AM"/>
        </w:rPr>
        <w:t>.</w:t>
      </w:r>
      <w:r w:rsidRPr="000D0F13">
        <w:rPr>
          <w:rFonts w:eastAsiaTheme="minorHAnsi" w:cstheme="minorBidi"/>
        </w:rPr>
        <w:t xml:space="preserve">           </w:t>
      </w:r>
      <w:r w:rsidRPr="000D0F13">
        <w:rPr>
          <w:rFonts w:ascii="GHEA Grapalat" w:eastAsiaTheme="minorHAnsi" w:hAnsi="GHEA Grapalat" w:cstheme="minorBidi"/>
          <w:sz w:val="16"/>
          <w:szCs w:val="16"/>
        </w:rPr>
        <w:t xml:space="preserve"> </w:t>
      </w:r>
      <w:r w:rsidRPr="004D0610">
        <w:rPr>
          <w:rFonts w:ascii="GHEA Grapalat" w:eastAsiaTheme="minorHAnsi" w:hAnsi="GHEA Grapalat" w:cstheme="minorBidi"/>
          <w:sz w:val="16"/>
          <w:szCs w:val="16"/>
        </w:rPr>
        <w:t>крайн</w:t>
      </w:r>
      <w:r w:rsidR="009F7214" w:rsidRPr="004D0610">
        <w:rPr>
          <w:rFonts w:ascii="GHEA Grapalat" w:eastAsiaTheme="minorHAnsi" w:hAnsi="GHEA Grapalat" w:cstheme="minorBidi"/>
          <w:sz w:val="16"/>
          <w:szCs w:val="16"/>
        </w:rPr>
        <w:t>и</w:t>
      </w:r>
      <w:r w:rsidRPr="004D0610">
        <w:rPr>
          <w:rFonts w:ascii="GHEA Grapalat" w:eastAsiaTheme="minorHAnsi" w:hAnsi="GHEA Grapalat" w:cstheme="minorBidi"/>
          <w:sz w:val="16"/>
          <w:szCs w:val="16"/>
        </w:rPr>
        <w:t>й срок оказния услуг</w:t>
      </w:r>
      <w:r w:rsidRPr="004D0610">
        <w:rPr>
          <w:rFonts w:ascii="GHEA Grapalat" w:eastAsiaTheme="minorHAnsi" w:hAnsi="GHEA Grapalat" w:cstheme="minorBidi"/>
          <w:sz w:val="16"/>
          <w:szCs w:val="16"/>
          <w:lang w:val="hy-AM"/>
        </w:rPr>
        <w:t>, предусмотренн</w:t>
      </w:r>
      <w:r w:rsidRPr="004D0610">
        <w:rPr>
          <w:rFonts w:ascii="GHEA Grapalat" w:eastAsiaTheme="minorHAnsi" w:hAnsi="GHEA Grapalat" w:cstheme="minorBidi"/>
          <w:sz w:val="16"/>
          <w:szCs w:val="16"/>
        </w:rPr>
        <w:t xml:space="preserve">ый </w:t>
      </w:r>
      <w:r w:rsidRPr="004D0610">
        <w:rPr>
          <w:rFonts w:ascii="GHEA Grapalat" w:eastAsiaTheme="minorHAnsi" w:hAnsi="GHEA Grapalat" w:cstheme="minorBidi"/>
          <w:sz w:val="16"/>
          <w:szCs w:val="16"/>
          <w:lang w:val="hy-AM"/>
        </w:rPr>
        <w:t>заключаемым договором</w:t>
      </w:r>
      <w:r w:rsidR="00DA27F6" w:rsidRPr="000D0F13">
        <w:rPr>
          <w:rFonts w:ascii="GHEA Grapalat" w:eastAsiaTheme="minorHAnsi" w:hAnsi="GHEA Grapalat" w:cstheme="minorBidi"/>
          <w:sz w:val="16"/>
          <w:szCs w:val="16"/>
        </w:rPr>
        <w:t xml:space="preserve"> </w:t>
      </w:r>
    </w:p>
    <w:p w:rsidR="00BB7E7F" w:rsidRDefault="0054663D" w:rsidP="0054663D">
      <w:pPr>
        <w:pStyle w:val="NormalWeb"/>
        <w:shd w:val="clear" w:color="auto" w:fill="FFFFFF"/>
        <w:contextualSpacing/>
        <w:jc w:val="both"/>
        <w:rPr>
          <w:rFonts w:ascii="GHEA Grapalat" w:eastAsiaTheme="minorHAnsi" w:hAnsi="GHEA Grapalat" w:cstheme="minorBidi"/>
        </w:rPr>
      </w:pPr>
      <w:r w:rsidRPr="000D0F13">
        <w:rPr>
          <w:rFonts w:ascii="GHEA Grapalat" w:eastAsiaTheme="minorHAnsi" w:hAnsi="GHEA Grapalat" w:cstheme="minorBidi"/>
        </w:rPr>
        <w:t>В день предоставления гарантии лицо, выдающее гарантию, с официального адреса</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BB7E7F">
        <w:rPr>
          <w:rFonts w:ascii="GHEA Grapalat" w:eastAsiaTheme="minorHAnsi" w:hAnsi="GHEA Grapalat" w:cstheme="minorBidi"/>
        </w:rPr>
        <w:t xml:space="preserve"> -------------------------------------------------------</w:t>
      </w:r>
      <w:r w:rsidRPr="000D0F13">
        <w:rPr>
          <w:rFonts w:ascii="GHEA Grapalat" w:eastAsiaTheme="minorHAnsi" w:hAnsi="GHEA Grapalat" w:cstheme="minorBidi"/>
        </w:rPr>
        <w:t xml:space="preserve"> </w:t>
      </w:r>
    </w:p>
    <w:p w:rsidR="00BB7E7F" w:rsidRDefault="00BB7E7F" w:rsidP="0054663D">
      <w:pPr>
        <w:pStyle w:val="NormalWeb"/>
        <w:shd w:val="clear" w:color="auto" w:fill="FFFFFF"/>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rsidR="0054663D" w:rsidRPr="000D0F13" w:rsidRDefault="0054663D" w:rsidP="0054663D">
      <w:pPr>
        <w:pStyle w:val="NormalWeb"/>
        <w:shd w:val="clear" w:color="auto" w:fill="FFFFFF"/>
        <w:contextualSpacing/>
        <w:jc w:val="both"/>
        <w:rPr>
          <w:rFonts w:ascii="GHEA Grapalat" w:eastAsiaTheme="minorHAnsi" w:hAnsi="GHEA Grapalat" w:cstheme="minorBidi"/>
        </w:rPr>
      </w:pPr>
      <w:r w:rsidRPr="000D0F13">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0D0F13">
        <w:rPr>
          <w:rFonts w:ascii="GHEA Grapalat" w:eastAsiaTheme="minorHAnsi" w:hAnsi="GHEA Grapalat" w:cstheme="minorBidi"/>
          <w:lang w:val="hy-AM"/>
        </w:rPr>
        <w:t>.</w:t>
      </w:r>
      <w:r w:rsidRPr="000D0F13">
        <w:rPr>
          <w:rFonts w:ascii="GHEA Grapalat" w:eastAsiaTheme="minorHAnsi" w:hAnsi="GHEA Grapalat" w:cstheme="minorBidi"/>
        </w:rPr>
        <w:t xml:space="preserve"> </w:t>
      </w:r>
    </w:p>
    <w:p w:rsidR="00C34E3B" w:rsidRPr="00EF6EB4" w:rsidRDefault="00C34E3B" w:rsidP="0054663D">
      <w:pPr>
        <w:pStyle w:val="NormalWeb"/>
        <w:shd w:val="clear" w:color="auto" w:fill="FFFFFF"/>
        <w:contextualSpacing/>
        <w:jc w:val="both"/>
        <w:rPr>
          <w:rFonts w:ascii="GHEA Grapalat" w:eastAsiaTheme="minorHAnsi" w:hAnsi="GHEA Grapalat" w:cstheme="minorBidi"/>
          <w:color w:val="FF000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673870" w:rsidRPr="005C48F7" w:rsidRDefault="000816A6" w:rsidP="00B022DF">
      <w:pPr>
        <w:jc w:val="right"/>
        <w:rPr>
          <w:rFonts w:ascii="GHEA Grapalat" w:hAnsi="GHEA Grapalat" w:cs="GHEA Grapalat"/>
          <w:b/>
          <w:i/>
        </w:rPr>
      </w:pPr>
      <w:r>
        <w:rPr>
          <w:rFonts w:ascii="GHEA Grapalat" w:hAnsi="GHEA Grapalat"/>
          <w:i/>
          <w:sz w:val="22"/>
          <w:szCs w:val="22"/>
        </w:rPr>
        <w:br w:type="page"/>
      </w:r>
      <w:r w:rsidR="00673870" w:rsidRPr="005C48F7">
        <w:rPr>
          <w:rFonts w:ascii="GHEA Grapalat" w:hAnsi="GHEA Grapalat"/>
          <w:b/>
          <w:i/>
        </w:rPr>
        <w:lastRenderedPageBreak/>
        <w:t>Приложение № 4.2</w:t>
      </w:r>
    </w:p>
    <w:p w:rsidR="009141B5" w:rsidRPr="009141B5" w:rsidRDefault="009141B5" w:rsidP="009141B5">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к Приглашению на открытый конкурс</w:t>
      </w:r>
      <w:r w:rsidRPr="009141B5">
        <w:rPr>
          <w:rFonts w:ascii="GHEA Grapalat" w:hAnsi="GHEA Grapalat"/>
          <w:b/>
          <w:sz w:val="24"/>
          <w:szCs w:val="24"/>
        </w:rPr>
        <w:br/>
      </w:r>
      <w:r w:rsidRPr="00374F4A">
        <w:rPr>
          <w:rFonts w:ascii="GHEA Grapalat" w:hAnsi="GHEA Grapalat"/>
          <w:b/>
          <w:sz w:val="24"/>
          <w:szCs w:val="24"/>
        </w:rPr>
        <w:t xml:space="preserve">под кодом </w:t>
      </w:r>
      <w:r w:rsidRPr="009141B5">
        <w:rPr>
          <w:rFonts w:ascii="GHEA Grapalat" w:hAnsi="GHEA Grapalat"/>
          <w:b/>
          <w:sz w:val="24"/>
          <w:szCs w:val="24"/>
        </w:rPr>
        <w:t>"EOHPMQ-HS-BMTsDzB-24/01"</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0"/>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B022DF" w:rsidRPr="00144803">
        <w:rPr>
          <w:rFonts w:ascii="GHEA Grapalat" w:hAnsi="GHEA Grapalat"/>
        </w:rPr>
        <w:t>ГНКО «Ереванский государственный спортивный колледж олимпийского резерва»</w:t>
      </w:r>
      <w:r w:rsidR="00B022DF"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6D6A9D" w:rsidRPr="009141B5">
        <w:rPr>
          <w:rFonts w:ascii="GHEA Grapalat" w:hAnsi="GHEA Grapalat"/>
          <w:b/>
        </w:rPr>
        <w:t>"EOHPMQ-HS-BMTsDzB-24/01"</w:t>
      </w:r>
      <w:r w:rsidR="00B022DF">
        <w:rPr>
          <w:rFonts w:ascii="GHEA Grapalat" w:hAnsi="GHEA Grapalat" w:cs="GHEA Grapalat"/>
          <w:sz w:val="22"/>
          <w:szCs w:val="22"/>
        </w:rPr>
        <w:t>.</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B022DF" w:rsidRPr="00144803">
              <w:rPr>
                <w:rFonts w:ascii="GHEA Grapalat" w:hAnsi="GHEA Grapalat"/>
              </w:rPr>
              <w:t xml:space="preserve"> ГНКО «Ереванский государственный спортивный колледж олимпийского резерва»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B022DF">
              <w:rPr>
                <w:rFonts w:ascii="GHEA Grapalat" w:hAnsi="GHEA Grapalat"/>
              </w:rPr>
              <w:t xml:space="preserve"> </w:t>
            </w:r>
            <w:r w:rsidR="00B022DF" w:rsidRPr="002A6068">
              <w:rPr>
                <w:rFonts w:ascii="GHEA Grapalat" w:hAnsi="GHEA Grapalat" w:cs="Arial"/>
                <w:b/>
                <w:i/>
                <w:sz w:val="20"/>
                <w:szCs w:val="20"/>
                <w:lang w:val="hy-AM"/>
              </w:rPr>
              <w:t>01805343</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B022DF">
              <w:rPr>
                <w:rFonts w:ascii="GHEA Grapalat" w:hAnsi="GHEA Grapalat"/>
              </w:rPr>
              <w:t xml:space="preserve"> </w:t>
            </w:r>
            <w:r w:rsidR="00B022DF" w:rsidRPr="002A6068">
              <w:rPr>
                <w:rFonts w:ascii="GHEA Grapalat" w:hAnsi="GHEA Grapalat"/>
                <w:b/>
                <w:i/>
              </w:rPr>
              <w:t xml:space="preserve"> </w:t>
            </w:r>
            <w:r w:rsidR="00B022DF" w:rsidRPr="002A6068">
              <w:rPr>
                <w:rFonts w:ascii="GHEA Grapalat" w:hAnsi="GHEA Grapalat"/>
                <w:b/>
                <w:i/>
              </w:rPr>
              <w:t>операционный отдел Министерства финансов РА</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B022DF">
              <w:rPr>
                <w:rFonts w:ascii="GHEA Grapalat" w:hAnsi="GHEA Grapalat"/>
              </w:rPr>
              <w:t xml:space="preserve"> </w:t>
            </w:r>
            <w:r w:rsidR="00B022DF" w:rsidRPr="00721F86">
              <w:rPr>
                <w:rFonts w:ascii="GHEA Grapalat" w:hAnsi="GHEA Grapalat"/>
                <w:b/>
                <w:sz w:val="20"/>
                <w:szCs w:val="20"/>
                <w:lang w:val="hy-AM"/>
              </w:rPr>
              <w:t>900018003096</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w:t>
            </w:r>
            <w:r w:rsidRPr="009139B1">
              <w:rPr>
                <w:rFonts w:ascii="GHEA Grapalat" w:hAnsi="GHEA Grapalat"/>
                <w:sz w:val="18"/>
                <w:szCs w:val="18"/>
              </w:rPr>
              <w:lastRenderedPageBreak/>
              <w:t xml:space="preserve">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B022DF" w:rsidRDefault="00B022DF" w:rsidP="00235549">
      <w:pPr>
        <w:widowControl w:val="0"/>
        <w:spacing w:after="160"/>
        <w:ind w:firstLine="567"/>
        <w:jc w:val="right"/>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9141B5" w:rsidRPr="009141B5" w:rsidRDefault="009141B5" w:rsidP="009141B5">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к Приглашению на открытый конкурс</w:t>
      </w:r>
      <w:r w:rsidRPr="009141B5">
        <w:rPr>
          <w:rFonts w:ascii="GHEA Grapalat" w:hAnsi="GHEA Grapalat"/>
          <w:b/>
          <w:sz w:val="24"/>
          <w:szCs w:val="24"/>
        </w:rPr>
        <w:br/>
      </w:r>
      <w:r w:rsidRPr="00374F4A">
        <w:rPr>
          <w:rFonts w:ascii="GHEA Grapalat" w:hAnsi="GHEA Grapalat"/>
          <w:b/>
          <w:sz w:val="24"/>
          <w:szCs w:val="24"/>
        </w:rPr>
        <w:t xml:space="preserve">под кодом </w:t>
      </w:r>
      <w:r w:rsidRPr="009141B5">
        <w:rPr>
          <w:rFonts w:ascii="GHEA Grapalat" w:hAnsi="GHEA Grapalat"/>
          <w:b/>
          <w:sz w:val="24"/>
          <w:szCs w:val="24"/>
        </w:rPr>
        <w:t>"EOHPMQ-HS-BMTsDzB-24/01"</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5D73">
        <w:rPr>
          <w:rFonts w:ascii="GHEA Grapalat" w:eastAsiaTheme="minorHAnsi" w:hAnsi="GHEA Grapalat" w:cstheme="minorBidi"/>
        </w:rPr>
        <w:t>пяти</w:t>
      </w:r>
      <w:r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w:t>
      </w:r>
      <w:r w:rsidR="00B022DF">
        <w:rPr>
          <w:rFonts w:ascii="GHEA Grapalat" w:eastAsiaTheme="minorHAnsi" w:hAnsi="GHEA Grapalat" w:cstheme="minorBidi"/>
        </w:rPr>
        <w:t xml:space="preserve"> </w:t>
      </w:r>
      <w:r w:rsidR="00B022DF" w:rsidRPr="00721F86">
        <w:rPr>
          <w:rFonts w:ascii="GHEA Grapalat" w:hAnsi="GHEA Grapalat"/>
          <w:b/>
          <w:sz w:val="20"/>
          <w:szCs w:val="20"/>
          <w:lang w:val="hy-AM"/>
        </w:rPr>
        <w:t>900018003096</w:t>
      </w:r>
      <w:r w:rsidR="005B3A59" w:rsidRPr="00B138F3">
        <w:rPr>
          <w:rFonts w:ascii="GHEA Grapalat" w:eastAsiaTheme="minorHAnsi" w:hAnsi="GHEA Grapalat" w:cstheme="minorBidi"/>
        </w:rPr>
        <w:t xml:space="preserve"> бенефициара.</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0114A" w:rsidRPr="00E22E83" w:rsidRDefault="00D0114A" w:rsidP="00D0114A">
      <w:pPr>
        <w:pStyle w:val="NormalWeb"/>
        <w:shd w:val="clear" w:color="auto" w:fill="FFFFFF"/>
        <w:ind w:firstLine="374"/>
        <w:contextualSpacing/>
        <w:jc w:val="both"/>
        <w:rPr>
          <w:rFonts w:ascii="GHEA Grapalat" w:eastAsiaTheme="minorHAnsi" w:hAnsi="GHEA Grapalat" w:cstheme="minorBidi"/>
        </w:rPr>
      </w:pPr>
      <w:r w:rsidRPr="00E22E83">
        <w:rPr>
          <w:rFonts w:ascii="GHEA Grapalat" w:eastAsiaTheme="minorHAnsi" w:hAnsi="GHEA Grapalat" w:cstheme="minorBidi"/>
        </w:rPr>
        <w:t>5. Гарантия действует</w:t>
      </w:r>
      <w:r w:rsidR="001F0970" w:rsidRPr="001A27EC">
        <w:rPr>
          <w:rFonts w:ascii="GHEA Grapalat" w:eastAsiaTheme="minorHAnsi" w:hAnsi="GHEA Grapalat" w:cstheme="minorBidi"/>
        </w:rPr>
        <w:t xml:space="preserve"> </w:t>
      </w:r>
      <w:r w:rsidR="001F0970">
        <w:rPr>
          <w:rFonts w:ascii="GHEA Grapalat" w:eastAsiaTheme="minorHAnsi" w:hAnsi="GHEA Grapalat" w:cstheme="minorBidi"/>
        </w:rPr>
        <w:t xml:space="preserve">с момента выпуска и в силе  </w:t>
      </w:r>
      <w:r w:rsidRPr="00E22E83">
        <w:rPr>
          <w:rFonts w:ascii="GHEA Grapalat" w:eastAsiaTheme="minorHAnsi" w:hAnsi="GHEA Grapalat" w:cstheme="minorBidi"/>
        </w:rPr>
        <w:t>со дня вступления в силу договора N________________________ заключаемого  между  бенефициаром и</w:t>
      </w:r>
      <w:del w:id="6" w:author="Vardan" w:date="2023-07-07T23:48:00Z">
        <w:r w:rsidRPr="00E22E83" w:rsidDel="001F0970">
          <w:rPr>
            <w:rFonts w:ascii="GHEA Grapalat" w:eastAsiaTheme="minorHAnsi" w:hAnsi="GHEA Grapalat" w:cstheme="minorBidi"/>
          </w:rPr>
          <w:delText xml:space="preserve"> </w:delText>
        </w:r>
      </w:del>
      <w:r w:rsidRPr="00E22E83">
        <w:rPr>
          <w:rFonts w:ascii="GHEA Grapalat" w:eastAsiaTheme="minorHAnsi" w:hAnsi="GHEA Grapalat" w:cstheme="minorBidi"/>
        </w:rPr>
        <w:t xml:space="preserve">    </w:t>
      </w:r>
    </w:p>
    <w:p w:rsidR="00D0114A" w:rsidRPr="00E22E83" w:rsidRDefault="001F0970" w:rsidP="00D0114A">
      <w:pPr>
        <w:pStyle w:val="NormalWeb"/>
        <w:shd w:val="clear" w:color="auto" w:fill="FFFFFF"/>
        <w:ind w:firstLine="374"/>
        <w:contextualSpacing/>
        <w:jc w:val="both"/>
        <w:rPr>
          <w:rFonts w:ascii="GHEA Grapalat" w:eastAsiaTheme="minorHAnsi" w:hAnsi="GHEA Grapalat" w:cstheme="minorBidi"/>
        </w:rPr>
      </w:pPr>
      <w:r w:rsidRPr="001A27EC">
        <w:rPr>
          <w:rFonts w:ascii="GHEA Grapalat" w:eastAsiaTheme="minorHAnsi" w:hAnsi="GHEA Grapalat" w:cstheme="minorBidi"/>
          <w:sz w:val="18"/>
          <w:szCs w:val="18"/>
        </w:rPr>
        <w:t xml:space="preserve">                </w:t>
      </w:r>
      <w:r w:rsidR="00D0114A" w:rsidRPr="00E22E83">
        <w:rPr>
          <w:rFonts w:ascii="GHEA Grapalat" w:eastAsiaTheme="minorHAnsi" w:hAnsi="GHEA Grapalat" w:cstheme="minorBidi"/>
          <w:sz w:val="18"/>
          <w:szCs w:val="18"/>
        </w:rPr>
        <w:t>номер заключаемого договара</w:t>
      </w:r>
    </w:p>
    <w:p w:rsidR="00D0114A" w:rsidRPr="00E22E83" w:rsidRDefault="00D0114A" w:rsidP="00D0114A">
      <w:pPr>
        <w:pStyle w:val="NormalWeb"/>
        <w:shd w:val="clear" w:color="auto" w:fill="FFFFFF"/>
        <w:ind w:firstLine="374"/>
        <w:contextualSpacing/>
        <w:jc w:val="both"/>
        <w:rPr>
          <w:rFonts w:ascii="GHEA Grapalat" w:eastAsiaTheme="minorHAnsi" w:hAnsi="GHEA Grapalat" w:cstheme="minorBidi"/>
        </w:rPr>
      </w:pPr>
    </w:p>
    <w:p w:rsidR="00D0114A" w:rsidRPr="00E22E83" w:rsidRDefault="001F0970" w:rsidP="00D0114A">
      <w:pPr>
        <w:pStyle w:val="NormalWeb"/>
        <w:shd w:val="clear" w:color="auto" w:fill="FFFFFF"/>
        <w:contextualSpacing/>
        <w:jc w:val="both"/>
        <w:rPr>
          <w:rFonts w:ascii="GHEA Grapalat" w:eastAsiaTheme="minorHAnsi" w:hAnsi="GHEA Grapalat" w:cstheme="minorBidi"/>
          <w:lang w:val="hy-AM"/>
        </w:rPr>
      </w:pPr>
      <w:r w:rsidRPr="00E22E83">
        <w:rPr>
          <w:rFonts w:ascii="GHEA Grapalat" w:eastAsiaTheme="minorHAnsi" w:hAnsi="GHEA Grapalat" w:cstheme="minorBidi"/>
        </w:rPr>
        <w:t xml:space="preserve">принципалом </w:t>
      </w:r>
      <w:r w:rsidR="00D0114A" w:rsidRPr="00E22E83">
        <w:rPr>
          <w:rFonts w:ascii="GHEA Grapalat" w:eastAsiaTheme="minorHAnsi" w:hAnsi="GHEA Grapalat" w:cstheme="minorBidi"/>
        </w:rPr>
        <w:t xml:space="preserve">и  действует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в</w:t>
      </w:r>
      <w:r w:rsidR="00D0114A" w:rsidRPr="00E22E83">
        <w:rPr>
          <w:rFonts w:ascii="GHEA Grapalat" w:hAnsi="GHEA Grapalat"/>
        </w:rPr>
        <w:t>ключительно</w:t>
      </w:r>
      <w:r w:rsidR="00D0114A" w:rsidRPr="00E22E83">
        <w:rPr>
          <w:rFonts w:ascii="GHEA Grapalat" w:eastAsiaTheme="minorHAnsi" w:hAnsi="GHEA Grapalat" w:cstheme="minorBidi"/>
        </w:rPr>
        <w:t xml:space="preserve">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до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девяностого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рабочего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дня</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следующего за днем </w:t>
      </w:r>
    </w:p>
    <w:p w:rsidR="00D0114A" w:rsidRPr="00E22E83" w:rsidRDefault="00D0114A" w:rsidP="00D0114A">
      <w:pPr>
        <w:pStyle w:val="NormalWeb"/>
        <w:shd w:val="clear" w:color="auto" w:fill="FFFFFF"/>
        <w:contextualSpacing/>
        <w:jc w:val="both"/>
        <w:rPr>
          <w:rFonts w:ascii="GHEA Grapalat" w:eastAsiaTheme="minorHAnsi" w:hAnsi="GHEA Grapalat" w:cstheme="minorBidi"/>
          <w:sz w:val="18"/>
          <w:szCs w:val="18"/>
          <w:lang w:val="hy-AM"/>
        </w:rPr>
      </w:pPr>
    </w:p>
    <w:p w:rsidR="00D0114A" w:rsidRPr="00E22E83" w:rsidRDefault="00D0114A" w:rsidP="00D0114A">
      <w:pPr>
        <w:pStyle w:val="NormalWeb"/>
        <w:shd w:val="clear" w:color="auto" w:fill="FFFFFF"/>
        <w:contextualSpacing/>
        <w:jc w:val="center"/>
        <w:rPr>
          <w:rFonts w:eastAsiaTheme="minorHAnsi" w:cstheme="minorBidi"/>
        </w:rPr>
      </w:pP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eastAsiaTheme="minorHAnsi" w:cstheme="minorBidi"/>
        </w:rPr>
        <w:t xml:space="preserve"> </w:t>
      </w:r>
      <w:r w:rsidRPr="00E22E83">
        <w:rPr>
          <w:rFonts w:eastAsiaTheme="minorHAnsi" w:cstheme="minorBidi"/>
          <w:lang w:val="hy-AM"/>
        </w:rPr>
        <w:t>.</w:t>
      </w:r>
      <w:r w:rsidRPr="00E22E83">
        <w:rPr>
          <w:rFonts w:eastAsiaTheme="minorHAnsi" w:cstheme="minorBidi"/>
        </w:rPr>
        <w:t xml:space="preserve">                    </w:t>
      </w:r>
      <w:r w:rsidRPr="00E22E83">
        <w:rPr>
          <w:rFonts w:ascii="GHEA Grapalat" w:hAnsi="GHEA Grapalat"/>
          <w:sz w:val="16"/>
          <w:szCs w:val="16"/>
        </w:rPr>
        <w:t>крайний   срок</w:t>
      </w:r>
      <w:r w:rsidRPr="00E22E83">
        <w:rPr>
          <w:rFonts w:ascii="GHEA Grapalat" w:eastAsiaTheme="minorHAnsi" w:hAnsi="GHEA Grapalat" w:cstheme="minorBidi"/>
          <w:sz w:val="16"/>
          <w:szCs w:val="16"/>
        </w:rPr>
        <w:t xml:space="preserve"> оказания услуг</w:t>
      </w:r>
      <w:r w:rsidRPr="00E22E83">
        <w:rPr>
          <w:rFonts w:ascii="GHEA Grapalat" w:hAnsi="GHEA Grapalat"/>
          <w:sz w:val="16"/>
          <w:szCs w:val="16"/>
        </w:rPr>
        <w:t>, предусмотренный заключаемым договором, включая гарантийный срок</w:t>
      </w:r>
    </w:p>
    <w:p w:rsidR="002B36B3" w:rsidRPr="001A27EC" w:rsidRDefault="00D0114A" w:rsidP="00D0114A">
      <w:pPr>
        <w:pStyle w:val="NormalWeb"/>
        <w:shd w:val="clear" w:color="auto" w:fill="FFFFFF"/>
        <w:contextualSpacing/>
        <w:jc w:val="both"/>
        <w:rPr>
          <w:rFonts w:ascii="GHEA Grapalat" w:eastAsiaTheme="minorHAnsi" w:hAnsi="GHEA Grapalat" w:cstheme="minorBidi"/>
        </w:rPr>
      </w:pPr>
      <w:r w:rsidRPr="00E22E83">
        <w:rPr>
          <w:rFonts w:ascii="GHEA Grapalat" w:eastAsiaTheme="minorHAnsi" w:hAnsi="GHEA Grapalat" w:cstheme="minorBidi"/>
        </w:rPr>
        <w:t>В день предоставления гарантии лицо, выдающее гарантию, с официального адреса</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2B36B3" w:rsidRPr="001A27EC">
        <w:rPr>
          <w:rFonts w:ascii="GHEA Grapalat" w:eastAsiaTheme="minorHAnsi" w:hAnsi="GHEA Grapalat" w:cstheme="minorBidi"/>
        </w:rPr>
        <w:t xml:space="preserve"> -------------------------------------------------------------</w:t>
      </w:r>
      <w:r w:rsidRPr="00E22E83">
        <w:rPr>
          <w:rFonts w:ascii="GHEA Grapalat" w:eastAsiaTheme="minorHAnsi" w:hAnsi="GHEA Grapalat" w:cstheme="minorBidi"/>
        </w:rPr>
        <w:t xml:space="preserve"> </w:t>
      </w:r>
    </w:p>
    <w:p w:rsidR="002B36B3" w:rsidRPr="006E181F" w:rsidRDefault="002B36B3" w:rsidP="002B36B3">
      <w:pPr>
        <w:pStyle w:val="NormalWeb"/>
        <w:shd w:val="clear" w:color="auto" w:fill="FFFFFF"/>
        <w:contextualSpacing/>
        <w:jc w:val="both"/>
        <w:rPr>
          <w:rFonts w:ascii="GHEA Grapalat" w:eastAsiaTheme="minorHAnsi" w:hAnsi="GHEA Grapalat" w:cstheme="minorBidi"/>
        </w:rPr>
      </w:pPr>
      <w:r w:rsidRPr="006E181F">
        <w:rPr>
          <w:rStyle w:val="Strong"/>
          <w:sz w:val="20"/>
          <w:szCs w:val="20"/>
        </w:rPr>
        <w:t xml:space="preserve">                                                    </w:t>
      </w:r>
      <w:r w:rsidRPr="001A27EC">
        <w:rPr>
          <w:rStyle w:val="Strong"/>
          <w:sz w:val="20"/>
          <w:szCs w:val="20"/>
        </w:rPr>
        <w:t xml:space="preserve">                                         </w:t>
      </w:r>
      <w:r w:rsidRPr="006E181F">
        <w:rPr>
          <w:rStyle w:val="Strong"/>
          <w:sz w:val="20"/>
          <w:szCs w:val="20"/>
        </w:rPr>
        <w:t xml:space="preserve"> </w:t>
      </w:r>
      <w:r>
        <w:rPr>
          <w:rStyle w:val="Strong"/>
          <w:b w:val="0"/>
          <w:bCs w:val="0"/>
          <w:sz w:val="20"/>
          <w:szCs w:val="20"/>
        </w:rPr>
        <w:t>адрес эл. почты секретаря</w:t>
      </w:r>
    </w:p>
    <w:p w:rsidR="00D0114A" w:rsidRPr="00E22E83" w:rsidRDefault="00D0114A" w:rsidP="00D0114A">
      <w:pPr>
        <w:pStyle w:val="NormalWeb"/>
        <w:shd w:val="clear" w:color="auto" w:fill="FFFFFF"/>
        <w:contextualSpacing/>
        <w:jc w:val="both"/>
        <w:rPr>
          <w:rFonts w:ascii="GHEA Grapalat" w:eastAsiaTheme="minorHAnsi" w:hAnsi="GHEA Grapalat" w:cstheme="minorBidi"/>
        </w:rPr>
      </w:pPr>
      <w:r w:rsidRPr="00E22E83">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0A4ACC" w:rsidRDefault="000A4ACC">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9141B5" w:rsidRPr="009141B5" w:rsidRDefault="009141B5" w:rsidP="009141B5">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к Приглашению на открытый конкурс</w:t>
      </w:r>
      <w:r w:rsidRPr="009141B5">
        <w:rPr>
          <w:rFonts w:ascii="GHEA Grapalat" w:hAnsi="GHEA Grapalat"/>
          <w:b/>
          <w:sz w:val="24"/>
          <w:szCs w:val="24"/>
        </w:rPr>
        <w:br/>
      </w:r>
      <w:r w:rsidRPr="00374F4A">
        <w:rPr>
          <w:rFonts w:ascii="GHEA Grapalat" w:hAnsi="GHEA Grapalat"/>
          <w:b/>
          <w:sz w:val="24"/>
          <w:szCs w:val="24"/>
        </w:rPr>
        <w:t xml:space="preserve">под кодом </w:t>
      </w:r>
      <w:r w:rsidRPr="009141B5">
        <w:rPr>
          <w:rFonts w:ascii="GHEA Grapalat" w:hAnsi="GHEA Grapalat"/>
          <w:b/>
          <w:sz w:val="24"/>
          <w:szCs w:val="24"/>
        </w:rPr>
        <w:t>"EOHPMQ-HS-BMTsDzB-24/01"</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B022DF" w:rsidRPr="00144803">
        <w:rPr>
          <w:rFonts w:ascii="GHEA Grapalat" w:hAnsi="GHEA Grapalat"/>
        </w:rPr>
        <w:t>ГНКО «Ереванский государственный спортивный колледж олимпийского резерва»</w:t>
      </w:r>
      <w:r w:rsidR="00B022DF">
        <w:rPr>
          <w:rFonts w:ascii="GHEA Grapalat" w:hAnsi="GHEA Grapalat"/>
        </w:rPr>
        <w:t xml:space="preserve"> </w:t>
      </w:r>
      <w:r w:rsidRPr="00B138F3">
        <w:rPr>
          <w:rFonts w:ascii="GHEA Grapalat" w:hAnsi="GHEA Grapalat"/>
          <w:spacing w:val="-6"/>
        </w:rPr>
        <w:t xml:space="preserve">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6D6A9D" w:rsidRPr="009141B5">
        <w:rPr>
          <w:rFonts w:ascii="GHEA Grapalat" w:hAnsi="GHEA Grapalat"/>
          <w:b/>
        </w:rPr>
        <w:t>"EOHPMQ-HS-BMTsDzB-24/01"</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Банк-плательщик в течение 2 (двух) рабочих дней после получения платежного </w:t>
      </w:r>
      <w:r w:rsidRPr="00B138F3">
        <w:rPr>
          <w:rFonts w:ascii="GHEA Grapalat" w:hAnsi="GHEA Grapalat"/>
        </w:rPr>
        <w:lastRenderedPageBreak/>
        <w:t>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8A5A28">
              <w:rPr>
                <w:rFonts w:ascii="GHEA Grapalat" w:hAnsi="GHEA Grapalat"/>
              </w:rPr>
              <w:t xml:space="preserve"> </w:t>
            </w:r>
            <w:r w:rsidR="008A5A28" w:rsidRPr="00144803">
              <w:rPr>
                <w:rFonts w:ascii="GHEA Grapalat" w:hAnsi="GHEA Grapalat"/>
              </w:rPr>
              <w:t xml:space="preserve"> </w:t>
            </w:r>
            <w:r w:rsidR="008A5A28" w:rsidRPr="00B022DF">
              <w:rPr>
                <w:rFonts w:ascii="GHEA Grapalat" w:hAnsi="GHEA Grapalat"/>
                <w:b/>
                <w:bCs/>
              </w:rPr>
              <w:t>ГНКО «Ереванский государственный спортивный колледж олимпийского резерва»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A5A28">
              <w:rPr>
                <w:rFonts w:ascii="GHEA Grapalat" w:hAnsi="GHEA Grapalat"/>
              </w:rPr>
              <w:t xml:space="preserve"> </w:t>
            </w:r>
            <w:r w:rsidR="008A5A28" w:rsidRPr="002A6068">
              <w:rPr>
                <w:rFonts w:ascii="GHEA Grapalat" w:hAnsi="GHEA Grapalat" w:cs="Arial"/>
                <w:b/>
                <w:i/>
                <w:sz w:val="20"/>
                <w:szCs w:val="20"/>
                <w:lang w:val="hy-AM"/>
              </w:rPr>
              <w:t>01805343</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A5A28" w:rsidRPr="00B138F3">
              <w:rPr>
                <w:rFonts w:ascii="GHEA Grapalat" w:hAnsi="GHEA Grapalat"/>
              </w:rPr>
              <w:t>):</w:t>
            </w:r>
            <w:r w:rsidR="008A5A28">
              <w:rPr>
                <w:rFonts w:ascii="GHEA Grapalat" w:hAnsi="GHEA Grapalat"/>
              </w:rPr>
              <w:t xml:space="preserve"> </w:t>
            </w:r>
            <w:r w:rsidR="008A5A28" w:rsidRPr="002A6068">
              <w:rPr>
                <w:rFonts w:ascii="GHEA Grapalat" w:hAnsi="GHEA Grapalat"/>
                <w:b/>
                <w:i/>
              </w:rPr>
              <w:t xml:space="preserve"> операционный отдел Министерства финансов РА</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A5A28">
              <w:rPr>
                <w:rFonts w:ascii="GHEA Grapalat" w:hAnsi="GHEA Grapalat"/>
              </w:rPr>
              <w:t xml:space="preserve"> </w:t>
            </w:r>
            <w:r w:rsidR="008A5A28" w:rsidRPr="00721F86">
              <w:rPr>
                <w:rFonts w:ascii="GHEA Grapalat" w:hAnsi="GHEA Grapalat"/>
                <w:b/>
                <w:sz w:val="20"/>
                <w:szCs w:val="20"/>
                <w:lang w:val="hy-AM"/>
              </w:rPr>
              <w:t>900018003096</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131F0B" w:rsidRDefault="00131F0B"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B022DF" w:rsidRDefault="00B022DF" w:rsidP="009141B5">
      <w:pPr>
        <w:widowControl w:val="0"/>
        <w:spacing w:after="160"/>
        <w:ind w:firstLine="567"/>
        <w:jc w:val="right"/>
        <w:rPr>
          <w:rFonts w:ascii="GHEA Grapalat" w:hAnsi="GHEA Grapalat"/>
          <w:b/>
        </w:rPr>
      </w:pPr>
    </w:p>
    <w:p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9141B5" w:rsidRPr="009141B5" w:rsidRDefault="009141B5" w:rsidP="009141B5">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к Приглашению на открытый конкурс</w:t>
      </w:r>
      <w:r w:rsidRPr="009141B5">
        <w:rPr>
          <w:rFonts w:ascii="GHEA Grapalat" w:hAnsi="GHEA Grapalat"/>
          <w:b/>
          <w:sz w:val="24"/>
          <w:szCs w:val="24"/>
        </w:rPr>
        <w:br/>
      </w:r>
      <w:r w:rsidRPr="00374F4A">
        <w:rPr>
          <w:rFonts w:ascii="GHEA Grapalat" w:hAnsi="GHEA Grapalat"/>
          <w:b/>
          <w:sz w:val="24"/>
          <w:szCs w:val="24"/>
        </w:rPr>
        <w:t xml:space="preserve">под кодом </w:t>
      </w:r>
      <w:r w:rsidRPr="009141B5">
        <w:rPr>
          <w:rFonts w:ascii="GHEA Grapalat" w:hAnsi="GHEA Grapalat"/>
          <w:b/>
          <w:sz w:val="24"/>
          <w:szCs w:val="24"/>
        </w:rPr>
        <w:t>"EOHPMQ-HS-BMTsDzB-24/01"</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2"/>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w:t>
      </w:r>
      <w:r w:rsidR="006D6A9D" w:rsidRPr="00C86223">
        <w:rPr>
          <w:rFonts w:ascii="GHEA Grapalat" w:hAnsi="GHEA Grapalat"/>
        </w:rPr>
        <w:t>услуги по организации столового и общественного питания</w:t>
      </w:r>
      <w:r w:rsidR="006D6A9D" w:rsidRPr="00AD29CE">
        <w:rPr>
          <w:rFonts w:ascii="GHEA Grapalat" w:hAnsi="GHEA Grapalat"/>
        </w:rPr>
        <w:t xml:space="preserve"> </w:t>
      </w:r>
      <w:r w:rsidRPr="00AD29CE">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rsidR="003B2F27" w:rsidRPr="00AD29CE" w:rsidRDefault="003B2F27" w:rsidP="00AC0461">
      <w:pPr>
        <w:jc w:val="cente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830C72" w:rsidRPr="00AC0461" w:rsidRDefault="003B2F27" w:rsidP="00AC0461">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 xml:space="preserve">В случае приема результата услуги, уплатить Исполнителю суммы, </w:t>
      </w:r>
      <w:r w:rsidRPr="00780EB7">
        <w:rPr>
          <w:rFonts w:ascii="GHEA Grapalat" w:hAnsi="GHEA Grapalat"/>
        </w:rPr>
        <w:lastRenderedPageBreak/>
        <w:t>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 xml:space="preserve">выполнению дополнительных работ, а размер штрафа равен пятидесяти </w:t>
      </w:r>
      <w:r w:rsidRPr="00675CA2">
        <w:rPr>
          <w:rFonts w:ascii="GHEA Grapalat" w:hAnsi="GHEA Grapalat"/>
        </w:rPr>
        <w:lastRenderedPageBreak/>
        <w:t>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2"/>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AC0461">
        <w:rPr>
          <w:rFonts w:ascii="GHEA Grapalat" w:hAnsi="GHEA Grapalat"/>
        </w:rPr>
        <w:t>2</w:t>
      </w:r>
      <w:r>
        <w:rPr>
          <w:rFonts w:ascii="GHEA Grapalat" w:hAnsi="GHEA Grapalat"/>
        </w:rPr>
        <w:t xml:space="preserve"> экземпляр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_____ рабочих дней с рабочего дня, следующего за </w:t>
      </w:r>
      <w:r>
        <w:rPr>
          <w:rFonts w:ascii="GHEA Grapalat" w:hAnsi="GHEA Grapalat"/>
        </w:rPr>
        <w:lastRenderedPageBreak/>
        <w:t>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3"/>
        <w:t>17</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AC0461">
        <w:rPr>
          <w:rFonts w:ascii="GHEA Grapalat" w:hAnsi="GHEA Grapalat"/>
        </w:rPr>
        <w:t xml:space="preserve">30 </w:t>
      </w:r>
      <w:r w:rsidR="00603F00">
        <w:rPr>
          <w:rFonts w:ascii="GHEA Grapalat" w:hAnsi="GHEA Grapalat"/>
        </w:rPr>
        <w:t xml:space="preserve">ого </w:t>
      </w:r>
      <w:r w:rsidRPr="00AD29CE">
        <w:rPr>
          <w:rFonts w:ascii="GHEA Grapalat" w:hAnsi="GHEA Grapalat"/>
        </w:rPr>
        <w:t xml:space="preserve"> декабря данного года. </w:t>
      </w:r>
    </w:p>
    <w:p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w:t>
      </w:r>
      <w:r w:rsidRPr="003F3CF4">
        <w:rPr>
          <w:rFonts w:ascii="GHEA Grapalat" w:hAnsi="GHEA Grapalat"/>
          <w:lang w:val="hy-AM"/>
        </w:rPr>
        <w:lastRenderedPageBreak/>
        <w:t>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AC0461">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 xml:space="preserve">полностью и </w:t>
      </w:r>
      <w:r w:rsidR="00B778A5" w:rsidRPr="00395B34">
        <w:rPr>
          <w:rFonts w:ascii="GHEA Grapalat" w:hAnsi="GHEA Grapalat"/>
        </w:rPr>
        <w:lastRenderedPageBreak/>
        <w:t>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810966">
      <w:pPr>
        <w:jc w:val="center"/>
        <w:rPr>
          <w:rFonts w:ascii="GHEA Grapalat" w:hAnsi="GHEA Grapalat"/>
          <w:b/>
        </w:rPr>
      </w:pPr>
    </w:p>
    <w:p w:rsidR="003B2F27" w:rsidRPr="00E661BE" w:rsidRDefault="003B2F27" w:rsidP="00810966">
      <w:pPr>
        <w:jc w:val="center"/>
        <w:rPr>
          <w:rFonts w:ascii="GHEA Grapalat" w:hAnsi="GHEA Grapalat"/>
          <w:b/>
        </w:rPr>
      </w:pPr>
      <w:r w:rsidRPr="00AD29CE">
        <w:rPr>
          <w:rFonts w:ascii="GHEA Grapalat" w:hAnsi="GHEA Grapalat"/>
          <w:b/>
        </w:rPr>
        <w:t>7. ИНЫЕ УСЛОВИЯ</w:t>
      </w:r>
    </w:p>
    <w:p w:rsidR="0043443E" w:rsidRPr="00E661BE"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w:t>
      </w:r>
      <w:r w:rsidRPr="00844C3A">
        <w:rPr>
          <w:rFonts w:ascii="GHEA Grapalat" w:hAnsi="GHEA Grapalat"/>
          <w:spacing w:val="-4"/>
        </w:rPr>
        <w:lastRenderedPageBreak/>
        <w:t>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 xml:space="preserve">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w:t>
      </w:r>
      <w:r w:rsidRPr="00AD29CE">
        <w:rPr>
          <w:rFonts w:ascii="GHEA Grapalat" w:hAnsi="GHEA Grapalat"/>
        </w:rPr>
        <w:lastRenderedPageBreak/>
        <w:t>со дня внесения изменения</w:t>
      </w:r>
      <w:r w:rsidR="00F67ECE">
        <w:rPr>
          <w:rStyle w:val="FootnoteReference"/>
          <w:rFonts w:ascii="GHEA Grapalat" w:hAnsi="GHEA Grapalat"/>
        </w:rPr>
        <w:footnoteReference w:customMarkFollows="1" w:id="14"/>
        <w:t>22</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15"/>
        <w:t>23</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w:t>
      </w:r>
      <w:r w:rsidRPr="00AD29CE">
        <w:rPr>
          <w:rFonts w:ascii="GHEA Grapalat" w:hAnsi="GHEA Grapalat"/>
        </w:rPr>
        <w:lastRenderedPageBreak/>
        <w:t xml:space="preserve">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w:t>
      </w:r>
      <w:r w:rsidRPr="00AD29CE">
        <w:rPr>
          <w:rFonts w:ascii="GHEA Grapalat" w:hAnsi="GHEA Grapalat"/>
        </w:rPr>
        <w:lastRenderedPageBreak/>
        <w:t xml:space="preserve">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r w:rsidR="002B2DF0" w:rsidRPr="00842146">
        <w:rPr>
          <w:rFonts w:ascii="GHEA Grapalat" w:hAnsi="GHEA Grapalat"/>
        </w:rPr>
        <w:t>двадцатипя</w:t>
      </w:r>
      <w:r w:rsidRPr="00842146">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16"/>
        <w:t>24</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lastRenderedPageBreak/>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6D6A9D" w:rsidRPr="00AD29CE" w:rsidRDefault="006D6A9D" w:rsidP="006D6A9D">
      <w:pPr>
        <w:widowControl w:val="0"/>
        <w:spacing w:after="160"/>
        <w:jc w:val="right"/>
        <w:rPr>
          <w:rFonts w:ascii="GHEA Grapalat" w:hAnsi="GHEA Grapalat"/>
          <w:i/>
        </w:rPr>
      </w:pPr>
      <w:r w:rsidRPr="00AD29CE">
        <w:rPr>
          <w:rFonts w:ascii="GHEA Grapalat" w:hAnsi="GHEA Grapalat"/>
          <w:i/>
        </w:rPr>
        <w:lastRenderedPageBreak/>
        <w:t>Приложение № 1</w:t>
      </w:r>
    </w:p>
    <w:p w:rsidR="006D6A9D" w:rsidRPr="00AD29CE" w:rsidRDefault="006D6A9D" w:rsidP="006D6A9D">
      <w:pPr>
        <w:widowControl w:val="0"/>
        <w:spacing w:after="16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6D6A9D" w:rsidRPr="00AD29CE" w:rsidRDefault="006D6A9D" w:rsidP="006D6A9D">
      <w:pPr>
        <w:widowControl w:val="0"/>
        <w:spacing w:after="160"/>
        <w:jc w:val="center"/>
        <w:rPr>
          <w:rFonts w:ascii="GHEA Grapalat" w:hAnsi="GHEA Grapalat"/>
        </w:rPr>
      </w:pPr>
    </w:p>
    <w:p w:rsidR="006D6A9D" w:rsidRPr="00001766" w:rsidRDefault="006D6A9D" w:rsidP="006D6A9D">
      <w:pPr>
        <w:widowControl w:val="0"/>
        <w:spacing w:after="12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p>
    <w:p w:rsidR="006D6A9D" w:rsidRPr="00AD29CE" w:rsidRDefault="006D6A9D" w:rsidP="006D6A9D">
      <w:pPr>
        <w:widowControl w:val="0"/>
        <w:spacing w:after="160" w:line="360" w:lineRule="auto"/>
        <w:jc w:val="right"/>
        <w:rPr>
          <w:rFonts w:ascii="GHEA Grapalat" w:hAnsi="GHEA Grapalat"/>
        </w:rPr>
      </w:pPr>
      <w:r w:rsidRPr="00AD29CE">
        <w:rPr>
          <w:rFonts w:ascii="GHEA Grapalat" w:hAnsi="GHEA Grapalat"/>
        </w:rPr>
        <w:t>драмов РА</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4333"/>
        <w:gridCol w:w="686"/>
        <w:gridCol w:w="716"/>
        <w:gridCol w:w="720"/>
        <w:gridCol w:w="900"/>
        <w:gridCol w:w="900"/>
      </w:tblGrid>
      <w:tr w:rsidR="006D6A9D" w:rsidRPr="00E40AC8" w:rsidTr="00733B2E">
        <w:trPr>
          <w:trHeight w:val="422"/>
          <w:jc w:val="center"/>
        </w:trPr>
        <w:tc>
          <w:tcPr>
            <w:tcW w:w="9983" w:type="dxa"/>
            <w:gridSpan w:val="8"/>
          </w:tcPr>
          <w:p w:rsidR="006D6A9D" w:rsidRPr="00E40AC8" w:rsidRDefault="006D6A9D" w:rsidP="00733B2E">
            <w:pPr>
              <w:widowControl w:val="0"/>
              <w:spacing w:after="120"/>
              <w:jc w:val="center"/>
              <w:rPr>
                <w:rFonts w:ascii="GHEA Grapalat" w:hAnsi="GHEA Grapalat"/>
                <w:sz w:val="20"/>
              </w:rPr>
            </w:pPr>
            <w:r w:rsidRPr="00E40AC8">
              <w:rPr>
                <w:rFonts w:ascii="GHEA Grapalat" w:hAnsi="GHEA Grapalat"/>
                <w:sz w:val="20"/>
              </w:rPr>
              <w:t>Услуги</w:t>
            </w:r>
          </w:p>
        </w:tc>
      </w:tr>
      <w:tr w:rsidR="006D6A9D" w:rsidRPr="00E40AC8" w:rsidTr="00733B2E">
        <w:trPr>
          <w:trHeight w:val="247"/>
          <w:jc w:val="center"/>
        </w:trPr>
        <w:tc>
          <w:tcPr>
            <w:tcW w:w="828" w:type="dxa"/>
            <w:vMerge w:val="restart"/>
            <w:vAlign w:val="center"/>
          </w:tcPr>
          <w:p w:rsidR="006D6A9D" w:rsidRPr="00E40AC8" w:rsidRDefault="006D6A9D" w:rsidP="00733B2E">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900" w:type="dxa"/>
            <w:vMerge w:val="restart"/>
            <w:vAlign w:val="center"/>
          </w:tcPr>
          <w:p w:rsidR="006D6A9D" w:rsidRPr="00E40AC8" w:rsidRDefault="006D6A9D" w:rsidP="00733B2E">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4333" w:type="dxa"/>
            <w:vMerge w:val="restart"/>
            <w:vAlign w:val="center"/>
          </w:tcPr>
          <w:p w:rsidR="006D6A9D" w:rsidRPr="00DA4DC7" w:rsidRDefault="006D6A9D" w:rsidP="00733B2E">
            <w:pPr>
              <w:widowControl w:val="0"/>
              <w:spacing w:after="120"/>
              <w:jc w:val="center"/>
              <w:rPr>
                <w:rFonts w:ascii="GHEA Grapalat" w:hAnsi="GHEA Grapalat"/>
                <w:sz w:val="16"/>
                <w:szCs w:val="16"/>
              </w:rPr>
            </w:pPr>
            <w:r w:rsidRPr="00DA4DC7">
              <w:rPr>
                <w:rFonts w:ascii="GHEA Grapalat" w:hAnsi="GHEA Grapalat"/>
                <w:sz w:val="16"/>
                <w:szCs w:val="16"/>
              </w:rPr>
              <w:t>техническая характеристика</w:t>
            </w:r>
          </w:p>
        </w:tc>
        <w:tc>
          <w:tcPr>
            <w:tcW w:w="686" w:type="dxa"/>
            <w:vMerge w:val="restart"/>
            <w:vAlign w:val="center"/>
          </w:tcPr>
          <w:p w:rsidR="006D6A9D" w:rsidRPr="00E40AC8" w:rsidRDefault="006D6A9D" w:rsidP="00733B2E">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716" w:type="dxa"/>
            <w:vMerge w:val="restart"/>
            <w:vAlign w:val="center"/>
          </w:tcPr>
          <w:p w:rsidR="006D6A9D" w:rsidRPr="00E40AC8" w:rsidRDefault="006D6A9D" w:rsidP="00733B2E">
            <w:pPr>
              <w:widowControl w:val="0"/>
              <w:spacing w:after="120"/>
              <w:jc w:val="center"/>
              <w:rPr>
                <w:rFonts w:ascii="GHEA Grapalat" w:hAnsi="GHEA Grapalat"/>
                <w:sz w:val="20"/>
              </w:rPr>
            </w:pPr>
            <w:r w:rsidRPr="00E40AC8">
              <w:rPr>
                <w:rFonts w:ascii="GHEA Grapalat" w:hAnsi="GHEA Grapalat"/>
                <w:sz w:val="20"/>
              </w:rPr>
              <w:t>общая цена</w:t>
            </w:r>
            <w:r>
              <w:rPr>
                <w:rFonts w:ascii="GHEA Grapalat" w:hAnsi="GHEA Grapalat"/>
                <w:sz w:val="20"/>
                <w:lang w:val="hy-AM"/>
              </w:rPr>
              <w:t>*****</w:t>
            </w:r>
            <w:r w:rsidRPr="00E40AC8">
              <w:rPr>
                <w:rFonts w:ascii="GHEA Grapalat" w:hAnsi="GHEA Grapalat"/>
                <w:sz w:val="20"/>
              </w:rPr>
              <w:t>/драмов РА</w:t>
            </w:r>
          </w:p>
        </w:tc>
        <w:tc>
          <w:tcPr>
            <w:tcW w:w="720" w:type="dxa"/>
            <w:vMerge w:val="restart"/>
            <w:vAlign w:val="center"/>
          </w:tcPr>
          <w:p w:rsidR="006D6A9D" w:rsidRPr="006E429A" w:rsidRDefault="006D6A9D" w:rsidP="00733B2E">
            <w:pPr>
              <w:widowControl w:val="0"/>
              <w:spacing w:after="120"/>
              <w:jc w:val="center"/>
              <w:rPr>
                <w:rFonts w:ascii="GHEA Grapalat" w:hAnsi="GHEA Grapalat"/>
                <w:sz w:val="20"/>
                <w:lang w:val="hy-AM"/>
              </w:rPr>
            </w:pPr>
            <w:r w:rsidRPr="00E40AC8">
              <w:rPr>
                <w:rFonts w:ascii="GHEA Grapalat" w:hAnsi="GHEA Grapalat"/>
                <w:sz w:val="20"/>
              </w:rPr>
              <w:t>общий объем</w:t>
            </w:r>
            <w:r>
              <w:rPr>
                <w:rFonts w:ascii="GHEA Grapalat" w:hAnsi="GHEA Grapalat"/>
                <w:sz w:val="20"/>
                <w:lang w:val="hy-AM"/>
              </w:rPr>
              <w:t>****</w:t>
            </w:r>
          </w:p>
        </w:tc>
        <w:tc>
          <w:tcPr>
            <w:tcW w:w="1800" w:type="dxa"/>
            <w:gridSpan w:val="2"/>
            <w:vAlign w:val="center"/>
          </w:tcPr>
          <w:p w:rsidR="006D6A9D" w:rsidRPr="00E40AC8" w:rsidRDefault="006D6A9D" w:rsidP="00733B2E">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6D6A9D" w:rsidRPr="00E40AC8" w:rsidTr="00733B2E">
        <w:trPr>
          <w:trHeight w:val="501"/>
          <w:jc w:val="center"/>
        </w:trPr>
        <w:tc>
          <w:tcPr>
            <w:tcW w:w="828" w:type="dxa"/>
            <w:vMerge/>
            <w:vAlign w:val="center"/>
          </w:tcPr>
          <w:p w:rsidR="006D6A9D" w:rsidRPr="00E40AC8" w:rsidRDefault="006D6A9D" w:rsidP="00733B2E">
            <w:pPr>
              <w:widowControl w:val="0"/>
              <w:spacing w:after="120"/>
              <w:jc w:val="center"/>
              <w:rPr>
                <w:rFonts w:ascii="GHEA Grapalat" w:hAnsi="GHEA Grapalat"/>
                <w:sz w:val="20"/>
              </w:rPr>
            </w:pPr>
          </w:p>
        </w:tc>
        <w:tc>
          <w:tcPr>
            <w:tcW w:w="900" w:type="dxa"/>
            <w:vMerge/>
            <w:vAlign w:val="center"/>
          </w:tcPr>
          <w:p w:rsidR="006D6A9D" w:rsidRPr="00E40AC8" w:rsidRDefault="006D6A9D" w:rsidP="00733B2E">
            <w:pPr>
              <w:widowControl w:val="0"/>
              <w:spacing w:after="120"/>
              <w:jc w:val="center"/>
              <w:rPr>
                <w:rFonts w:ascii="GHEA Grapalat" w:hAnsi="GHEA Grapalat"/>
                <w:sz w:val="20"/>
              </w:rPr>
            </w:pPr>
          </w:p>
        </w:tc>
        <w:tc>
          <w:tcPr>
            <w:tcW w:w="4333" w:type="dxa"/>
            <w:vMerge/>
            <w:vAlign w:val="center"/>
          </w:tcPr>
          <w:p w:rsidR="006D6A9D" w:rsidRPr="00DA4DC7" w:rsidRDefault="006D6A9D" w:rsidP="00733B2E">
            <w:pPr>
              <w:widowControl w:val="0"/>
              <w:spacing w:after="120"/>
              <w:jc w:val="center"/>
              <w:rPr>
                <w:rFonts w:ascii="GHEA Grapalat" w:hAnsi="GHEA Grapalat"/>
                <w:sz w:val="16"/>
                <w:szCs w:val="16"/>
              </w:rPr>
            </w:pPr>
          </w:p>
        </w:tc>
        <w:tc>
          <w:tcPr>
            <w:tcW w:w="686" w:type="dxa"/>
            <w:vMerge/>
            <w:vAlign w:val="center"/>
          </w:tcPr>
          <w:p w:rsidR="006D6A9D" w:rsidRPr="00E40AC8" w:rsidRDefault="006D6A9D" w:rsidP="00733B2E">
            <w:pPr>
              <w:widowControl w:val="0"/>
              <w:spacing w:after="120"/>
              <w:jc w:val="center"/>
              <w:rPr>
                <w:rFonts w:ascii="GHEA Grapalat" w:hAnsi="GHEA Grapalat"/>
                <w:sz w:val="20"/>
              </w:rPr>
            </w:pPr>
          </w:p>
        </w:tc>
        <w:tc>
          <w:tcPr>
            <w:tcW w:w="716" w:type="dxa"/>
            <w:vMerge/>
            <w:vAlign w:val="center"/>
          </w:tcPr>
          <w:p w:rsidR="006D6A9D" w:rsidRPr="00E40AC8" w:rsidRDefault="006D6A9D" w:rsidP="00733B2E">
            <w:pPr>
              <w:widowControl w:val="0"/>
              <w:spacing w:after="120"/>
              <w:jc w:val="center"/>
              <w:rPr>
                <w:rFonts w:ascii="GHEA Grapalat" w:hAnsi="GHEA Grapalat"/>
                <w:sz w:val="20"/>
              </w:rPr>
            </w:pPr>
          </w:p>
        </w:tc>
        <w:tc>
          <w:tcPr>
            <w:tcW w:w="720" w:type="dxa"/>
            <w:vMerge/>
            <w:vAlign w:val="center"/>
          </w:tcPr>
          <w:p w:rsidR="006D6A9D" w:rsidRPr="00E40AC8" w:rsidRDefault="006D6A9D" w:rsidP="00733B2E">
            <w:pPr>
              <w:widowControl w:val="0"/>
              <w:spacing w:after="120"/>
              <w:jc w:val="center"/>
              <w:rPr>
                <w:rFonts w:ascii="GHEA Grapalat" w:hAnsi="GHEA Grapalat"/>
                <w:sz w:val="20"/>
              </w:rPr>
            </w:pPr>
          </w:p>
        </w:tc>
        <w:tc>
          <w:tcPr>
            <w:tcW w:w="900" w:type="dxa"/>
            <w:vAlign w:val="center"/>
          </w:tcPr>
          <w:p w:rsidR="006D6A9D" w:rsidRPr="00E40AC8" w:rsidRDefault="006D6A9D" w:rsidP="00733B2E">
            <w:pPr>
              <w:widowControl w:val="0"/>
              <w:spacing w:after="120"/>
              <w:jc w:val="center"/>
              <w:rPr>
                <w:rFonts w:ascii="GHEA Grapalat" w:hAnsi="GHEA Grapalat"/>
                <w:sz w:val="20"/>
              </w:rPr>
            </w:pPr>
            <w:r w:rsidRPr="00E40AC8">
              <w:rPr>
                <w:rFonts w:ascii="GHEA Grapalat" w:hAnsi="GHEA Grapalat"/>
                <w:sz w:val="20"/>
              </w:rPr>
              <w:t>адрес</w:t>
            </w:r>
          </w:p>
        </w:tc>
        <w:tc>
          <w:tcPr>
            <w:tcW w:w="900" w:type="dxa"/>
            <w:vAlign w:val="center"/>
          </w:tcPr>
          <w:p w:rsidR="006D6A9D" w:rsidRPr="00C86223" w:rsidRDefault="006D6A9D" w:rsidP="00733B2E">
            <w:pPr>
              <w:widowControl w:val="0"/>
              <w:spacing w:after="120"/>
              <w:jc w:val="center"/>
              <w:rPr>
                <w:rFonts w:ascii="GHEA Grapalat" w:hAnsi="GHEA Grapalat"/>
                <w:sz w:val="20"/>
                <w:lang w:val="en-US"/>
              </w:rPr>
            </w:pPr>
            <w:r w:rsidRPr="00E40AC8">
              <w:rPr>
                <w:rFonts w:ascii="GHEA Grapalat" w:hAnsi="GHEA Grapalat"/>
                <w:sz w:val="20"/>
              </w:rPr>
              <w:t>Сро</w:t>
            </w:r>
            <w:r>
              <w:rPr>
                <w:rFonts w:ascii="GHEA Grapalat" w:hAnsi="GHEA Grapalat"/>
                <w:sz w:val="20"/>
              </w:rPr>
              <w:t>к**</w:t>
            </w:r>
          </w:p>
        </w:tc>
      </w:tr>
      <w:tr w:rsidR="006D6A9D" w:rsidRPr="00BF06A8" w:rsidTr="00733B2E">
        <w:trPr>
          <w:trHeight w:val="277"/>
          <w:jc w:val="center"/>
        </w:trPr>
        <w:tc>
          <w:tcPr>
            <w:tcW w:w="828" w:type="dxa"/>
            <w:vAlign w:val="center"/>
          </w:tcPr>
          <w:p w:rsidR="006D6A9D" w:rsidRPr="001B4E99" w:rsidRDefault="006D6A9D" w:rsidP="00733B2E">
            <w:pPr>
              <w:jc w:val="center"/>
              <w:rPr>
                <w:rFonts w:ascii="Cambria" w:hAnsi="Cambria"/>
                <w:sz w:val="20"/>
                <w:szCs w:val="20"/>
              </w:rPr>
            </w:pPr>
            <w:r w:rsidRPr="001B4E99">
              <w:rPr>
                <w:rFonts w:ascii="Cambria" w:hAnsi="Cambria"/>
                <w:sz w:val="20"/>
                <w:szCs w:val="20"/>
              </w:rPr>
              <w:t>1</w:t>
            </w:r>
          </w:p>
        </w:tc>
        <w:tc>
          <w:tcPr>
            <w:tcW w:w="900" w:type="dxa"/>
            <w:vAlign w:val="center"/>
          </w:tcPr>
          <w:p w:rsidR="006D6A9D" w:rsidRPr="001B4E99" w:rsidRDefault="006D6A9D" w:rsidP="00733B2E">
            <w:pPr>
              <w:jc w:val="center"/>
              <w:rPr>
                <w:rFonts w:ascii="Cambria" w:hAnsi="Cambria"/>
                <w:sz w:val="20"/>
                <w:szCs w:val="20"/>
              </w:rPr>
            </w:pPr>
            <w:r w:rsidRPr="001B4E99">
              <w:rPr>
                <w:rFonts w:ascii="Cambria" w:hAnsi="Cambria"/>
                <w:color w:val="000000"/>
                <w:sz w:val="20"/>
                <w:szCs w:val="20"/>
                <w:shd w:val="clear" w:color="auto" w:fill="FFFFFF"/>
              </w:rPr>
              <w:t>55500000</w:t>
            </w:r>
          </w:p>
        </w:tc>
        <w:tc>
          <w:tcPr>
            <w:tcW w:w="4333" w:type="dxa"/>
          </w:tcPr>
          <w:p w:rsidR="006D6A9D" w:rsidRPr="00DA4DC7" w:rsidRDefault="006D6A9D" w:rsidP="00733B2E">
            <w:pPr>
              <w:jc w:val="both"/>
              <w:rPr>
                <w:rFonts w:ascii="Cambria" w:hAnsi="Cambria"/>
                <w:b/>
                <w:color w:val="000000"/>
                <w:sz w:val="16"/>
                <w:szCs w:val="16"/>
                <w:shd w:val="clear" w:color="auto" w:fill="FFFFFF"/>
                <w:lang w:val="hy-AM"/>
              </w:rPr>
            </w:pPr>
            <w:r w:rsidRPr="00DA4DC7">
              <w:rPr>
                <w:rFonts w:ascii="Cambria" w:hAnsi="Cambria" w:cs="Sylfaen"/>
                <w:b/>
                <w:color w:val="000000"/>
                <w:sz w:val="16"/>
                <w:szCs w:val="16"/>
                <w:shd w:val="clear" w:color="auto" w:fill="FFFFFF"/>
              </w:rPr>
              <w:t xml:space="preserve">Услуга по организации столового и общественного питания. </w:t>
            </w:r>
          </w:p>
          <w:p w:rsidR="006D6A9D" w:rsidRPr="00C86223" w:rsidRDefault="006D6A9D" w:rsidP="00733B2E">
            <w:pPr>
              <w:numPr>
                <w:ilvl w:val="0"/>
                <w:numId w:val="35"/>
              </w:numPr>
              <w:spacing w:after="200"/>
              <w:ind w:left="211" w:firstLine="149"/>
              <w:jc w:val="both"/>
              <w:rPr>
                <w:rFonts w:ascii="GHEA Grapalat" w:hAnsi="GHEA Grapalat" w:cs="Sylfaen"/>
                <w:sz w:val="20"/>
                <w:szCs w:val="20"/>
                <w:lang w:val="hy-AM"/>
              </w:rPr>
            </w:pPr>
            <w:r w:rsidRPr="00DA4DC7">
              <w:rPr>
                <w:rFonts w:ascii="Cambria" w:hAnsi="Cambria" w:cs="Sylfaen"/>
                <w:sz w:val="16"/>
                <w:szCs w:val="16"/>
                <w:lang w:val="hy-AM"/>
              </w:rPr>
              <w:t>Осуществляющий и</w:t>
            </w:r>
            <w:r w:rsidRPr="00DA4DC7">
              <w:rPr>
                <w:rFonts w:ascii="Cambria" w:hAnsi="Cambria" w:cs="Sylfaen"/>
                <w:sz w:val="16"/>
                <w:szCs w:val="16"/>
              </w:rPr>
              <w:t>з</w:t>
            </w:r>
            <w:r w:rsidRPr="00DA4DC7">
              <w:rPr>
                <w:rFonts w:ascii="Cambria" w:hAnsi="Cambria" w:cs="Sylfaen"/>
                <w:sz w:val="16"/>
                <w:szCs w:val="16"/>
                <w:lang w:val="hy-AM"/>
              </w:rPr>
              <w:t xml:space="preserve">готовления и </w:t>
            </w:r>
            <w:r w:rsidRPr="00DA4DC7">
              <w:rPr>
                <w:rFonts w:ascii="Cambria" w:hAnsi="Cambria" w:cs="Sylfaen"/>
                <w:sz w:val="16"/>
                <w:szCs w:val="16"/>
              </w:rPr>
              <w:t>подачу</w:t>
            </w:r>
            <w:r w:rsidRPr="00DA4DC7">
              <w:rPr>
                <w:rFonts w:ascii="Cambria" w:hAnsi="Cambria" w:cs="Sylfaen"/>
                <w:sz w:val="16"/>
                <w:szCs w:val="16"/>
                <w:lang w:val="hy-AM"/>
              </w:rPr>
              <w:t xml:space="preserve"> питания ГНКО </w:t>
            </w:r>
            <w:r w:rsidRPr="00DA4DC7">
              <w:rPr>
                <w:rFonts w:ascii="Cambria" w:hAnsi="Cambria"/>
                <w:sz w:val="16"/>
                <w:szCs w:val="16"/>
                <w:lang w:val="hy-AM"/>
              </w:rPr>
              <w:t>«</w:t>
            </w:r>
            <w:r w:rsidRPr="00DA4DC7">
              <w:rPr>
                <w:rFonts w:ascii="Cambria" w:hAnsi="Cambria" w:cs="GHEA Grapalat"/>
                <w:sz w:val="16"/>
                <w:szCs w:val="16"/>
                <w:lang w:val="hy-AM"/>
              </w:rPr>
              <w:t>Ереванскийгосударственнийспортивнийколледжолимпийскогорезерва</w:t>
            </w:r>
            <w:r w:rsidRPr="00DA4DC7">
              <w:rPr>
                <w:rFonts w:ascii="Cambria" w:hAnsi="Cambria"/>
                <w:sz w:val="16"/>
                <w:szCs w:val="16"/>
                <w:lang w:val="hy-AM"/>
              </w:rPr>
              <w:t>» (</w:t>
            </w:r>
            <w:r w:rsidRPr="00DA4DC7">
              <w:rPr>
                <w:rFonts w:ascii="Cambria" w:hAnsi="Cambria" w:cs="Sylfaen"/>
                <w:sz w:val="16"/>
                <w:szCs w:val="16"/>
                <w:lang w:val="hy-AM"/>
              </w:rPr>
              <w:t>далее - Колледж</w:t>
            </w:r>
            <w:r w:rsidRPr="00DA4DC7">
              <w:rPr>
                <w:rFonts w:ascii="Cambria" w:hAnsi="Cambria"/>
                <w:sz w:val="16"/>
                <w:szCs w:val="16"/>
                <w:lang w:val="hy-AM"/>
              </w:rPr>
              <w:t>) в столовой и лагерных условиях студентам Колледжа должен обеспечивать не менее в день трехразовой горячей пищ</w:t>
            </w:r>
            <w:r w:rsidRPr="00DA4DC7">
              <w:rPr>
                <w:rFonts w:ascii="Cambria" w:hAnsi="Cambria"/>
                <w:sz w:val="16"/>
                <w:szCs w:val="16"/>
              </w:rPr>
              <w:t xml:space="preserve">ей. </w:t>
            </w:r>
            <w:r w:rsidRPr="00DA4DC7">
              <w:rPr>
                <w:rFonts w:ascii="Cambria" w:hAnsi="Cambria"/>
                <w:sz w:val="16"/>
                <w:szCs w:val="16"/>
                <w:lang w:val="hy-AM"/>
              </w:rPr>
              <w:t xml:space="preserve"> При этом, оказывающая услуга организация в столовых условиях обеспечивает трехразовым питанием</w:t>
            </w:r>
            <w:r w:rsidRPr="00BF26A8">
              <w:rPr>
                <w:rFonts w:ascii="Sylfaen" w:hAnsi="Sylfaen" w:cs="Sylfaen"/>
                <w:sz w:val="16"/>
                <w:szCs w:val="16"/>
                <w:lang w:val="hy-AM"/>
              </w:rPr>
              <w:t>՝</w:t>
            </w:r>
            <w:r w:rsidRPr="00DA4DC7">
              <w:rPr>
                <w:rFonts w:ascii="Cambria" w:hAnsi="Cambria"/>
                <w:sz w:val="16"/>
                <w:szCs w:val="16"/>
                <w:lang w:val="hy-AM"/>
              </w:rPr>
              <w:t xml:space="preserve">  – завтрак, обед и ужин </w:t>
            </w:r>
            <w:r w:rsidRPr="00DA4DC7">
              <w:rPr>
                <w:rFonts w:ascii="Cambria" w:hAnsi="Cambria"/>
                <w:sz w:val="16"/>
                <w:szCs w:val="16"/>
              </w:rPr>
              <w:t xml:space="preserve">от 1-го до максимум 150 </w:t>
            </w:r>
            <w:r w:rsidRPr="00DA4DC7">
              <w:rPr>
                <w:rFonts w:ascii="Cambria" w:hAnsi="Cambria"/>
                <w:sz w:val="16"/>
                <w:szCs w:val="16"/>
                <w:lang w:val="hy-AM"/>
              </w:rPr>
              <w:t>студентам, оставающимся в Колледжен на</w:t>
            </w:r>
            <w:r w:rsidRPr="00DA4DC7">
              <w:rPr>
                <w:rFonts w:ascii="Cambria" w:hAnsi="Cambria"/>
                <w:sz w:val="16"/>
                <w:szCs w:val="16"/>
              </w:rPr>
              <w:t xml:space="preserve"> ночевку, а от 1-го до максимум </w:t>
            </w:r>
            <w:r w:rsidR="00797400">
              <w:rPr>
                <w:rFonts w:ascii="Cambria" w:hAnsi="Cambria"/>
                <w:sz w:val="16"/>
                <w:szCs w:val="16"/>
              </w:rPr>
              <w:t>443</w:t>
            </w:r>
            <w:r w:rsidRPr="00DA4DC7">
              <w:rPr>
                <w:rFonts w:ascii="Cambria" w:hAnsi="Cambria"/>
                <w:sz w:val="16"/>
                <w:szCs w:val="16"/>
              </w:rPr>
              <w:t xml:space="preserve"> студентам, обучающимся в Колледже, но не обставляющимся на ночевку, обеспечивает двухразовым питанием– завтрак и обед.</w:t>
            </w:r>
            <w:r w:rsidRPr="00DA4DC7">
              <w:rPr>
                <w:rFonts w:ascii="Cambria" w:hAnsi="Cambria"/>
                <w:sz w:val="16"/>
                <w:szCs w:val="16"/>
                <w:lang w:val="hy-AM"/>
              </w:rPr>
              <w:t xml:space="preserve"> В лагерных условиях (г.Цахкадзор, улица Кечареци 107) оказывающая услуга организация всем участвующим в лагере студентам Колледжа обеспечивает трехразовым питанием</w:t>
            </w:r>
            <w:r w:rsidRPr="00BF26A8">
              <w:rPr>
                <w:sz w:val="16"/>
                <w:szCs w:val="16"/>
                <w:lang w:val="hy-AM"/>
              </w:rPr>
              <w:t>՝</w:t>
            </w:r>
            <w:r w:rsidRPr="00DA4DC7">
              <w:rPr>
                <w:rFonts w:ascii="Cambria" w:hAnsi="Cambria"/>
                <w:sz w:val="16"/>
                <w:szCs w:val="16"/>
                <w:lang w:val="hy-AM"/>
              </w:rPr>
              <w:t xml:space="preserve"> – </w:t>
            </w:r>
            <w:r w:rsidRPr="00C86223">
              <w:rPr>
                <w:rFonts w:ascii="Cambria" w:hAnsi="Cambria"/>
                <w:sz w:val="16"/>
                <w:szCs w:val="16"/>
                <w:lang w:val="hy-AM"/>
              </w:rPr>
              <w:t>завтрак, обед и ужин</w:t>
            </w:r>
            <w:r w:rsidRPr="00C86223">
              <w:rPr>
                <w:rFonts w:ascii="Cambria" w:hAnsi="Cambria"/>
                <w:sz w:val="16"/>
                <w:szCs w:val="16"/>
              </w:rPr>
              <w:t xml:space="preserve">, где число принимающих участие в лагере студентов не может быть </w:t>
            </w:r>
            <w:r w:rsidRPr="00C86223">
              <w:rPr>
                <w:rFonts w:ascii="Cambria" w:hAnsi="Cambria"/>
                <w:sz w:val="16"/>
                <w:szCs w:val="16"/>
                <w:lang w:val="tr-TR"/>
              </w:rPr>
              <w:t xml:space="preserve">больше половины числа студентов, питающихся в Колледже. </w:t>
            </w:r>
            <w:r w:rsidRPr="00C86223">
              <w:rPr>
                <w:rFonts w:ascii="Cambria" w:hAnsi="Cambria"/>
                <w:sz w:val="16"/>
                <w:szCs w:val="16"/>
              </w:rPr>
              <w:t>. При этом, Колледж может организовать лагерь во время школьных каникул</w:t>
            </w:r>
            <w:r w:rsidRPr="00C86223">
              <w:rPr>
                <w:rFonts w:ascii="Cambria" w:hAnsi="Cambria" w:cs="Sylfaen"/>
                <w:sz w:val="16"/>
                <w:szCs w:val="16"/>
              </w:rPr>
              <w:t xml:space="preserve">. </w:t>
            </w:r>
          </w:p>
          <w:p w:rsidR="006D6A9D" w:rsidRPr="00C86223" w:rsidRDefault="006D6A9D" w:rsidP="00733B2E">
            <w:pPr>
              <w:numPr>
                <w:ilvl w:val="0"/>
                <w:numId w:val="35"/>
              </w:numPr>
              <w:spacing w:after="200"/>
              <w:ind w:left="0" w:firstLine="360"/>
              <w:jc w:val="both"/>
              <w:rPr>
                <w:rFonts w:ascii="Cambria" w:hAnsi="Cambria"/>
                <w:sz w:val="16"/>
                <w:szCs w:val="16"/>
                <w:lang w:val="hy-AM"/>
              </w:rPr>
            </w:pPr>
            <w:r w:rsidRPr="00C86223">
              <w:rPr>
                <w:rFonts w:ascii="GHEA Grapalat" w:hAnsi="GHEA Grapalat" w:cs="Sylfaen"/>
                <w:sz w:val="16"/>
                <w:szCs w:val="16"/>
                <w:lang w:val="tr-TR"/>
              </w:rPr>
              <w:t xml:space="preserve">При этом, завтрак/обед ценовое соотношение соответственно составляет соотношение </w:t>
            </w:r>
            <w:r w:rsidRPr="00344F98">
              <w:rPr>
                <w:rFonts w:ascii="GHEA Grapalat" w:hAnsi="GHEA Grapalat" w:cs="Sylfaen"/>
                <w:b/>
                <w:i/>
                <w:sz w:val="16"/>
                <w:szCs w:val="16"/>
              </w:rPr>
              <w:t>33,33</w:t>
            </w:r>
            <w:r w:rsidRPr="00C86223">
              <w:rPr>
                <w:rFonts w:ascii="GHEA Grapalat" w:hAnsi="GHEA Grapalat" w:cs="Sylfaen"/>
                <w:b/>
                <w:i/>
                <w:sz w:val="16"/>
                <w:szCs w:val="16"/>
                <w:lang w:val="hy-AM"/>
              </w:rPr>
              <w:t>%/</w:t>
            </w:r>
            <w:r w:rsidRPr="00344F98">
              <w:rPr>
                <w:rFonts w:ascii="GHEA Grapalat" w:hAnsi="GHEA Grapalat" w:cs="Sylfaen"/>
                <w:b/>
                <w:i/>
                <w:sz w:val="16"/>
                <w:szCs w:val="16"/>
              </w:rPr>
              <w:t>66,67</w:t>
            </w:r>
            <w:r w:rsidRPr="00C86223">
              <w:rPr>
                <w:rFonts w:ascii="GHEA Grapalat" w:hAnsi="GHEA Grapalat" w:cs="Sylfaen"/>
                <w:b/>
                <w:i/>
                <w:sz w:val="16"/>
                <w:szCs w:val="16"/>
                <w:lang w:val="hy-AM"/>
              </w:rPr>
              <w:t>%</w:t>
            </w:r>
            <w:r w:rsidRPr="00C86223">
              <w:rPr>
                <w:rFonts w:ascii="GHEA Grapalat" w:hAnsi="GHEA Grapalat" w:cs="Sylfaen"/>
                <w:b/>
                <w:i/>
                <w:sz w:val="16"/>
                <w:szCs w:val="16"/>
                <w:lang w:val="tr-TR"/>
              </w:rPr>
              <w:t>.</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Предоставляемые студентам Колледжа ежедневные бл</w:t>
            </w:r>
            <w:r>
              <w:rPr>
                <w:rFonts w:ascii="Cambria" w:hAnsi="Cambria" w:cs="Sylfaen"/>
                <w:sz w:val="16"/>
                <w:szCs w:val="16"/>
              </w:rPr>
              <w:t>ю</w:t>
            </w:r>
            <w:r w:rsidRPr="00DA4DC7">
              <w:rPr>
                <w:rFonts w:ascii="Cambria" w:hAnsi="Cambria" w:cs="Sylfaen"/>
                <w:sz w:val="16"/>
                <w:szCs w:val="16"/>
                <w:lang w:val="hy-AM"/>
              </w:rPr>
              <w:t xml:space="preserve">да, салаты и гарниры должны быть: </w:t>
            </w:r>
          </w:p>
          <w:p w:rsidR="006D6A9D" w:rsidRPr="00DA4DC7" w:rsidRDefault="006D6A9D" w:rsidP="00733B2E">
            <w:pPr>
              <w:jc w:val="both"/>
              <w:rPr>
                <w:rFonts w:ascii="Cambria" w:hAnsi="Cambria"/>
                <w:b/>
                <w:sz w:val="16"/>
                <w:szCs w:val="16"/>
                <w:u w:val="single"/>
              </w:rPr>
            </w:pPr>
            <w:r w:rsidRPr="00DA4DC7">
              <w:rPr>
                <w:rFonts w:ascii="Cambria" w:hAnsi="Cambria" w:cs="Sylfaen"/>
                <w:b/>
                <w:sz w:val="16"/>
                <w:szCs w:val="16"/>
                <w:u w:val="single"/>
              </w:rPr>
              <w:t>на завтрак:</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t xml:space="preserve">не менее двух видов гарнира, постоянно соблюдая разнообразие, </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t xml:space="preserve">свежие молочные продукты, джем, мед, яйцо, </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lastRenderedPageBreak/>
              <w:t>каша</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t>кофе/чай</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t>мясные закуски</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t>свзонные свжие фрукты</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t xml:space="preserve">изготовленный на месте свежий хлеб, печеное, </w:t>
            </w:r>
          </w:p>
          <w:p w:rsidR="006D6A9D" w:rsidRPr="00DA4DC7" w:rsidRDefault="006D6A9D" w:rsidP="00733B2E">
            <w:pPr>
              <w:jc w:val="both"/>
              <w:rPr>
                <w:rFonts w:ascii="Cambria" w:hAnsi="Cambria"/>
                <w:b/>
                <w:sz w:val="16"/>
                <w:szCs w:val="16"/>
                <w:u w:val="single"/>
              </w:rPr>
            </w:pPr>
            <w:r w:rsidRPr="00DA4DC7">
              <w:rPr>
                <w:rFonts w:ascii="Cambria" w:hAnsi="Cambria" w:cs="Sylfaen"/>
                <w:b/>
                <w:sz w:val="16"/>
                <w:szCs w:val="16"/>
                <w:u w:val="single"/>
              </w:rPr>
              <w:t>на обед:</w:t>
            </w:r>
          </w:p>
          <w:p w:rsidR="006D6A9D" w:rsidRPr="00DA4DC7" w:rsidRDefault="006D6A9D" w:rsidP="00733B2E">
            <w:pPr>
              <w:numPr>
                <w:ilvl w:val="0"/>
                <w:numId w:val="36"/>
              </w:numPr>
              <w:spacing w:after="200"/>
              <w:jc w:val="both"/>
              <w:rPr>
                <w:rFonts w:ascii="Cambria" w:hAnsi="Cambria"/>
                <w:sz w:val="16"/>
                <w:szCs w:val="16"/>
              </w:rPr>
            </w:pPr>
            <w:r w:rsidRPr="00DA4DC7">
              <w:rPr>
                <w:rFonts w:ascii="Cambria" w:hAnsi="Cambria" w:cs="Sylfaen"/>
                <w:sz w:val="16"/>
                <w:szCs w:val="16"/>
              </w:rPr>
              <w:t>не менее двух видов супы,</w:t>
            </w:r>
          </w:p>
          <w:p w:rsidR="006D6A9D" w:rsidRPr="00DA4DC7" w:rsidRDefault="006D6A9D" w:rsidP="00733B2E">
            <w:pPr>
              <w:numPr>
                <w:ilvl w:val="0"/>
                <w:numId w:val="36"/>
              </w:numPr>
              <w:spacing w:after="200"/>
              <w:jc w:val="both"/>
              <w:rPr>
                <w:rFonts w:ascii="Cambria" w:hAnsi="Cambria"/>
                <w:sz w:val="16"/>
                <w:szCs w:val="16"/>
              </w:rPr>
            </w:pPr>
            <w:r w:rsidRPr="00DA4DC7">
              <w:rPr>
                <w:rFonts w:ascii="Cambria" w:hAnsi="Cambria" w:cs="Sylfaen"/>
                <w:sz w:val="16"/>
                <w:szCs w:val="16"/>
              </w:rPr>
              <w:t>не менее трех видов гарнира</w:t>
            </w:r>
            <w:r w:rsidRPr="00DA4DC7">
              <w:rPr>
                <w:rFonts w:ascii="Cambria" w:hAnsi="Cambria"/>
                <w:sz w:val="16"/>
                <w:szCs w:val="16"/>
              </w:rPr>
              <w:t>,</w:t>
            </w:r>
          </w:p>
          <w:p w:rsidR="006D6A9D" w:rsidRPr="00DA4DC7" w:rsidRDefault="006D6A9D" w:rsidP="00733B2E">
            <w:pPr>
              <w:numPr>
                <w:ilvl w:val="0"/>
                <w:numId w:val="36"/>
              </w:numPr>
              <w:spacing w:after="200"/>
              <w:jc w:val="both"/>
              <w:rPr>
                <w:rFonts w:ascii="Cambria" w:hAnsi="Cambria"/>
                <w:sz w:val="16"/>
                <w:szCs w:val="16"/>
              </w:rPr>
            </w:pPr>
            <w:r w:rsidRPr="00DA4DC7">
              <w:rPr>
                <w:rFonts w:ascii="Cambria" w:hAnsi="Cambria" w:cs="Sylfaen"/>
                <w:sz w:val="16"/>
                <w:szCs w:val="16"/>
              </w:rPr>
              <w:t>не менее двух видов салата,</w:t>
            </w:r>
          </w:p>
          <w:p w:rsidR="006D6A9D" w:rsidRPr="00DA4DC7" w:rsidRDefault="006D6A9D" w:rsidP="00733B2E">
            <w:pPr>
              <w:numPr>
                <w:ilvl w:val="0"/>
                <w:numId w:val="36"/>
              </w:numPr>
              <w:spacing w:after="200"/>
              <w:jc w:val="both"/>
              <w:rPr>
                <w:rFonts w:ascii="Cambria" w:hAnsi="Cambria"/>
                <w:sz w:val="16"/>
                <w:szCs w:val="16"/>
              </w:rPr>
            </w:pPr>
            <w:r w:rsidRPr="00DA4DC7">
              <w:rPr>
                <w:rFonts w:ascii="Cambria" w:hAnsi="Cambria" w:cs="Sylfaen"/>
                <w:sz w:val="16"/>
                <w:szCs w:val="16"/>
              </w:rPr>
              <w:t>не менее двух видов мясных блюд</w:t>
            </w:r>
            <w:r w:rsidRPr="00DA4DC7">
              <w:rPr>
                <w:rFonts w:ascii="Cambria" w:hAnsi="Cambria"/>
                <w:sz w:val="16"/>
                <w:szCs w:val="16"/>
              </w:rPr>
              <w:t>,</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t>сезонные свежие овощи</w:t>
            </w:r>
          </w:p>
          <w:p w:rsidR="006D6A9D" w:rsidRPr="00DA4DC7" w:rsidRDefault="006D6A9D" w:rsidP="00733B2E">
            <w:pPr>
              <w:jc w:val="both"/>
              <w:rPr>
                <w:rFonts w:ascii="Cambria" w:hAnsi="Cambria"/>
                <w:b/>
                <w:sz w:val="16"/>
                <w:szCs w:val="16"/>
                <w:u w:val="single"/>
              </w:rPr>
            </w:pPr>
            <w:r w:rsidRPr="00DA4DC7">
              <w:rPr>
                <w:rFonts w:ascii="Cambria" w:hAnsi="Cambria" w:cs="Sylfaen"/>
                <w:b/>
                <w:sz w:val="16"/>
                <w:szCs w:val="16"/>
                <w:u w:val="single"/>
              </w:rPr>
              <w:t>на ужин:</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t xml:space="preserve">не менее двух видов гарнира, постоянно соблюдая разнообразие, </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t>не менее одного вида рыб, за исключением видов скумбрия, сардилена, карас, толстолобик,</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t xml:space="preserve">один вид мясной блюды, </w:t>
            </w:r>
          </w:p>
          <w:p w:rsidR="006D6A9D" w:rsidRPr="00DA4DC7" w:rsidRDefault="006D6A9D" w:rsidP="00733B2E">
            <w:pPr>
              <w:numPr>
                <w:ilvl w:val="0"/>
                <w:numId w:val="36"/>
              </w:numPr>
              <w:spacing w:after="200"/>
              <w:ind w:left="0" w:firstLine="360"/>
              <w:jc w:val="both"/>
              <w:rPr>
                <w:rFonts w:ascii="Cambria" w:hAnsi="Cambria"/>
                <w:sz w:val="16"/>
                <w:szCs w:val="16"/>
              </w:rPr>
            </w:pPr>
            <w:r w:rsidRPr="00DA4DC7">
              <w:rPr>
                <w:rFonts w:ascii="Cambria" w:hAnsi="Cambria" w:cs="Sylfaen"/>
                <w:sz w:val="16"/>
                <w:szCs w:val="16"/>
              </w:rPr>
              <w:t>сезонные свежие овощи</w:t>
            </w:r>
          </w:p>
          <w:p w:rsidR="006D6A9D" w:rsidRPr="00DA4DC7" w:rsidRDefault="006D6A9D" w:rsidP="00733B2E">
            <w:pPr>
              <w:numPr>
                <w:ilvl w:val="0"/>
                <w:numId w:val="36"/>
              </w:numPr>
              <w:spacing w:after="200"/>
              <w:jc w:val="both"/>
              <w:rPr>
                <w:rFonts w:ascii="Cambria" w:hAnsi="Cambria"/>
                <w:sz w:val="16"/>
                <w:szCs w:val="16"/>
                <w:lang w:val="hy-AM"/>
              </w:rPr>
            </w:pPr>
            <w:r w:rsidRPr="00DA4DC7">
              <w:rPr>
                <w:rFonts w:ascii="Cambria" w:hAnsi="Cambria" w:cs="Sylfaen"/>
                <w:sz w:val="16"/>
                <w:szCs w:val="16"/>
              </w:rPr>
              <w:t>не менее двух видов салата</w:t>
            </w:r>
          </w:p>
          <w:p w:rsidR="006D6A9D" w:rsidRPr="00DA4DC7" w:rsidRDefault="006D6A9D" w:rsidP="00733B2E">
            <w:pPr>
              <w:numPr>
                <w:ilvl w:val="0"/>
                <w:numId w:val="36"/>
              </w:numPr>
              <w:spacing w:after="200"/>
              <w:jc w:val="both"/>
              <w:rPr>
                <w:rFonts w:ascii="Cambria" w:hAnsi="Cambria"/>
                <w:sz w:val="16"/>
                <w:szCs w:val="16"/>
                <w:lang w:val="hy-AM"/>
              </w:rPr>
            </w:pPr>
            <w:r w:rsidRPr="00DA4DC7">
              <w:rPr>
                <w:rFonts w:ascii="Cambria" w:hAnsi="Cambria" w:cs="Sylfaen"/>
                <w:sz w:val="16"/>
                <w:szCs w:val="16"/>
              </w:rPr>
              <w:t>чай, компот, мацуни</w:t>
            </w:r>
          </w:p>
          <w:p w:rsidR="006D6A9D" w:rsidRPr="00DA4DC7" w:rsidRDefault="006D6A9D" w:rsidP="00733B2E">
            <w:pPr>
              <w:jc w:val="both"/>
              <w:rPr>
                <w:rFonts w:ascii="Cambria" w:hAnsi="Cambria" w:cs="Sylfaen"/>
                <w:sz w:val="16"/>
                <w:szCs w:val="16"/>
                <w:lang w:val="hy-AM"/>
              </w:rPr>
            </w:pPr>
            <w:r w:rsidRPr="00DA4DC7">
              <w:rPr>
                <w:rFonts w:ascii="Cambria" w:hAnsi="Cambria" w:cs="Sylfaen"/>
                <w:sz w:val="16"/>
                <w:szCs w:val="16"/>
              </w:rPr>
              <w:t xml:space="preserve">Поставка предусмотренных порцией </w:t>
            </w:r>
            <w:r w:rsidRPr="00DA4DC7">
              <w:rPr>
                <w:rFonts w:ascii="Cambria" w:hAnsi="Cambria" w:cs="Sylfaen"/>
                <w:sz w:val="16"/>
                <w:szCs w:val="16"/>
                <w:lang w:val="hy-AM"/>
              </w:rPr>
              <w:t>других продуктов питания производиться в количествах, указанных в еженедельном списке распределения продуктов питания и в ежедневном графике приема пищи.</w:t>
            </w:r>
          </w:p>
          <w:p w:rsidR="006D6A9D" w:rsidRPr="00DA4DC7" w:rsidRDefault="006D6A9D" w:rsidP="00733B2E">
            <w:pPr>
              <w:jc w:val="both"/>
              <w:rPr>
                <w:rFonts w:ascii="Cambria" w:hAnsi="Cambria"/>
                <w:sz w:val="16"/>
                <w:szCs w:val="16"/>
              </w:rPr>
            </w:pPr>
            <w:r w:rsidRPr="00DA4DC7">
              <w:rPr>
                <w:rFonts w:ascii="Cambria" w:hAnsi="Cambria"/>
                <w:sz w:val="16"/>
                <w:szCs w:val="16"/>
                <w:lang w:val="hy-AM"/>
              </w:rPr>
              <w:t xml:space="preserve">    Оказывающая услуга организация при поставке принимает в основу следующее примерное еженедельное меню</w:t>
            </w:r>
            <w:r w:rsidRPr="00DA4DC7">
              <w:rPr>
                <w:rFonts w:ascii="Cambria" w:hAnsi="Cambria"/>
                <w:sz w:val="16"/>
                <w:szCs w:val="16"/>
              </w:rPr>
              <w:t xml:space="preserve">  с целью обеспечения необходимых калорий питающихся студентов. При этом, Оказывающая услуги организация, последующие недельные меню составляет так, чтобы обязательно обеспечивать необходимые калории студентам Колледжа. </w:t>
            </w:r>
          </w:p>
          <w:p w:rsidR="006D6A9D" w:rsidRPr="00DA4DC7" w:rsidRDefault="006D6A9D" w:rsidP="00733B2E">
            <w:pPr>
              <w:jc w:val="both"/>
              <w:rPr>
                <w:rFonts w:ascii="Cambria" w:hAnsi="Cambria"/>
                <w:sz w:val="16"/>
                <w:szCs w:val="16"/>
              </w:rPr>
            </w:pPr>
          </w:p>
          <w:tbl>
            <w:tblPr>
              <w:tblW w:w="3552" w:type="dxa"/>
              <w:tblLayout w:type="fixed"/>
              <w:tblLook w:val="04A0" w:firstRow="1" w:lastRow="0" w:firstColumn="1" w:lastColumn="0" w:noHBand="0" w:noVBand="1"/>
            </w:tblPr>
            <w:tblGrid>
              <w:gridCol w:w="332"/>
              <w:gridCol w:w="1337"/>
              <w:gridCol w:w="173"/>
              <w:gridCol w:w="63"/>
              <w:gridCol w:w="236"/>
              <w:gridCol w:w="421"/>
              <w:gridCol w:w="990"/>
            </w:tblGrid>
            <w:tr w:rsidR="006D6A9D" w:rsidRPr="00DA4DC7" w:rsidTr="00733B2E">
              <w:trPr>
                <w:trHeight w:val="300"/>
              </w:trPr>
              <w:tc>
                <w:tcPr>
                  <w:tcW w:w="3552" w:type="dxa"/>
                  <w:gridSpan w:val="7"/>
                  <w:tcBorders>
                    <w:top w:val="nil"/>
                    <w:left w:val="single" w:sz="4" w:space="0" w:color="auto"/>
                    <w:bottom w:val="single" w:sz="4" w:space="0" w:color="auto"/>
                    <w:right w:val="single" w:sz="4" w:space="0" w:color="auto"/>
                  </w:tcBorders>
                  <w:shd w:val="clear" w:color="000000" w:fill="92D050"/>
                  <w:noWrap/>
                  <w:vAlign w:val="bottom"/>
                  <w:hideMark/>
                </w:tcPr>
                <w:p w:rsidR="006D6A9D" w:rsidRPr="00DA4DC7" w:rsidRDefault="006D6A9D" w:rsidP="00733B2E">
                  <w:pPr>
                    <w:jc w:val="center"/>
                    <w:rPr>
                      <w:rFonts w:ascii="Cambria" w:hAnsi="Cambria"/>
                      <w:sz w:val="16"/>
                      <w:szCs w:val="16"/>
                      <w:lang w:val="hy-AM"/>
                    </w:rPr>
                  </w:pPr>
                  <w:r w:rsidRPr="00DA4DC7">
                    <w:rPr>
                      <w:rFonts w:ascii="Cambria" w:hAnsi="Cambria"/>
                      <w:sz w:val="16"/>
                      <w:szCs w:val="16"/>
                      <w:lang w:val="hy-AM"/>
                    </w:rPr>
                    <w:t> </w:t>
                  </w:r>
                </w:p>
                <w:p w:rsidR="006D6A9D" w:rsidRPr="00DA4DC7" w:rsidRDefault="006D6A9D" w:rsidP="00733B2E">
                  <w:pPr>
                    <w:jc w:val="center"/>
                    <w:rPr>
                      <w:rFonts w:ascii="Cambria" w:hAnsi="Cambria"/>
                      <w:sz w:val="16"/>
                      <w:szCs w:val="16"/>
                      <w:lang w:val="hy-AM"/>
                    </w:rPr>
                  </w:pPr>
                  <w:r w:rsidRPr="00DA4DC7">
                    <w:rPr>
                      <w:rFonts w:ascii="Cambria" w:hAnsi="Cambria" w:cs="Sylfaen"/>
                      <w:sz w:val="16"/>
                      <w:szCs w:val="16"/>
                      <w:lang w:val="hy-AM"/>
                    </w:rPr>
                    <w:t>Примерное меню столовой колледжа, срок -неделя</w:t>
                  </w:r>
                </w:p>
                <w:p w:rsidR="006D6A9D" w:rsidRPr="00DA4DC7" w:rsidRDefault="006D6A9D" w:rsidP="00733B2E">
                  <w:pPr>
                    <w:jc w:val="center"/>
                    <w:rPr>
                      <w:rFonts w:ascii="Cambria" w:hAnsi="Cambria"/>
                      <w:b/>
                      <w:bCs/>
                      <w:sz w:val="16"/>
                      <w:szCs w:val="16"/>
                      <w:lang w:val="hy-AM"/>
                    </w:rPr>
                  </w:pPr>
                  <w:r w:rsidRPr="00DA4DC7">
                    <w:rPr>
                      <w:rFonts w:ascii="Cambria" w:hAnsi="Cambria"/>
                      <w:b/>
                      <w:bCs/>
                      <w:sz w:val="16"/>
                      <w:szCs w:val="16"/>
                      <w:lang w:val="hy-AM"/>
                    </w:rPr>
                    <w:t>  </w:t>
                  </w:r>
                </w:p>
              </w:tc>
            </w:tr>
            <w:tr w:rsidR="006D6A9D" w:rsidRPr="00DA4DC7" w:rsidTr="00733B2E">
              <w:trPr>
                <w:trHeight w:val="255"/>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DA4DC7" w:rsidRDefault="006D6A9D" w:rsidP="00733B2E">
                  <w:pPr>
                    <w:jc w:val="center"/>
                    <w:rPr>
                      <w:rFonts w:ascii="Cambria" w:hAnsi="Cambria"/>
                      <w:sz w:val="16"/>
                      <w:szCs w:val="16"/>
                      <w:lang w:val="hy-AM"/>
                    </w:rPr>
                  </w:pPr>
                  <w:r w:rsidRPr="00DA4DC7">
                    <w:rPr>
                      <w:rFonts w:ascii="Cambria" w:hAnsi="Cambria"/>
                      <w:sz w:val="16"/>
                      <w:szCs w:val="16"/>
                      <w:lang w:val="hy-AM"/>
                    </w:rPr>
                    <w:t> </w:t>
                  </w:r>
                </w:p>
              </w:tc>
              <w:tc>
                <w:tcPr>
                  <w:tcW w:w="1510" w:type="dxa"/>
                  <w:gridSpan w:val="2"/>
                  <w:tcBorders>
                    <w:top w:val="single" w:sz="4" w:space="0" w:color="auto"/>
                    <w:left w:val="nil"/>
                    <w:bottom w:val="single" w:sz="4" w:space="0" w:color="auto"/>
                    <w:right w:val="single" w:sz="4" w:space="0" w:color="auto"/>
                  </w:tcBorders>
                  <w:shd w:val="clear" w:color="000000" w:fill="92D050"/>
                  <w:noWrap/>
                  <w:vAlign w:val="bottom"/>
                  <w:hideMark/>
                </w:tcPr>
                <w:p w:rsidR="006D6A9D" w:rsidRPr="00DA4DC7" w:rsidRDefault="006D6A9D" w:rsidP="00733B2E">
                  <w:pPr>
                    <w:jc w:val="center"/>
                    <w:rPr>
                      <w:rFonts w:ascii="Cambria" w:hAnsi="Cambria"/>
                      <w:sz w:val="16"/>
                      <w:szCs w:val="16"/>
                    </w:rPr>
                  </w:pPr>
                  <w:r w:rsidRPr="00DA4DC7">
                    <w:rPr>
                      <w:rFonts w:ascii="Cambria" w:hAnsi="Cambria" w:cs="Sylfaen"/>
                      <w:sz w:val="16"/>
                      <w:szCs w:val="16"/>
                    </w:rPr>
                    <w:t>Наименование</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DA4DC7" w:rsidRDefault="006D6A9D" w:rsidP="00733B2E">
                  <w:pPr>
                    <w:jc w:val="center"/>
                    <w:rPr>
                      <w:rFonts w:ascii="Cambria" w:hAnsi="Cambria"/>
                      <w:b/>
                      <w:bCs/>
                      <w:sz w:val="16"/>
                      <w:szCs w:val="16"/>
                    </w:rPr>
                  </w:pPr>
                  <w:r w:rsidRPr="00DA4DC7">
                    <w:rPr>
                      <w:rFonts w:ascii="Cambria" w:hAnsi="Cambria" w:cs="Sylfaen"/>
                      <w:b/>
                      <w:bCs/>
                      <w:sz w:val="16"/>
                      <w:szCs w:val="16"/>
                    </w:rPr>
                    <w:t>порция</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DA4DC7" w:rsidRDefault="006D6A9D" w:rsidP="00733B2E">
                  <w:pPr>
                    <w:jc w:val="center"/>
                    <w:rPr>
                      <w:rFonts w:ascii="Cambria" w:hAnsi="Cambria"/>
                      <w:b/>
                      <w:bCs/>
                      <w:sz w:val="16"/>
                      <w:szCs w:val="16"/>
                    </w:rPr>
                  </w:pPr>
                  <w:r w:rsidRPr="00DA4DC7">
                    <w:rPr>
                      <w:rFonts w:ascii="Cambria" w:hAnsi="Cambria" w:cs="Sylfaen"/>
                      <w:b/>
                      <w:bCs/>
                      <w:sz w:val="16"/>
                      <w:szCs w:val="16"/>
                    </w:rPr>
                    <w:t>ккал</w:t>
                  </w:r>
                </w:p>
              </w:tc>
            </w:tr>
            <w:tr w:rsidR="006D6A9D" w:rsidRPr="00DA4DC7" w:rsidTr="00733B2E">
              <w:trPr>
                <w:trHeight w:val="390"/>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DA4DC7" w:rsidRDefault="006D6A9D" w:rsidP="00733B2E">
                  <w:pPr>
                    <w:jc w:val="center"/>
                    <w:rPr>
                      <w:rFonts w:ascii="Cambria" w:hAnsi="Cambria"/>
                      <w:sz w:val="16"/>
                      <w:szCs w:val="16"/>
                    </w:rPr>
                  </w:pPr>
                  <w:r w:rsidRPr="00DA4DC7">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A4DC7" w:rsidRDefault="006D6A9D" w:rsidP="00733B2E">
                  <w:pPr>
                    <w:rPr>
                      <w:rFonts w:ascii="Cambria" w:hAnsi="Cambria"/>
                      <w:sz w:val="16"/>
                      <w:szCs w:val="16"/>
                    </w:rPr>
                  </w:pPr>
                  <w:r w:rsidRPr="00DA4DC7">
                    <w:rPr>
                      <w:rFonts w:ascii="Cambria" w:hAnsi="Cambria" w:cs="Sylfaen"/>
                      <w:sz w:val="16"/>
                      <w:szCs w:val="16"/>
                    </w:rPr>
                    <w:t>Понедельник</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DA4DC7" w:rsidRDefault="006D6A9D" w:rsidP="00733B2E">
                  <w:pPr>
                    <w:jc w:val="center"/>
                    <w:rPr>
                      <w:rFonts w:ascii="Cambria" w:hAnsi="Cambria"/>
                      <w:b/>
                      <w:bCs/>
                      <w:sz w:val="16"/>
                      <w:szCs w:val="16"/>
                    </w:rPr>
                  </w:pPr>
                  <w:r w:rsidRPr="00DA4DC7">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DA4DC7" w:rsidRDefault="006D6A9D" w:rsidP="00733B2E">
                  <w:pPr>
                    <w:jc w:val="center"/>
                    <w:rPr>
                      <w:rFonts w:ascii="Cambria" w:hAnsi="Cambria"/>
                      <w:b/>
                      <w:bCs/>
                      <w:sz w:val="16"/>
                      <w:szCs w:val="16"/>
                    </w:rPr>
                  </w:pPr>
                  <w:r w:rsidRPr="00DA4DC7">
                    <w:rPr>
                      <w:rFonts w:ascii="Cambria" w:hAnsi="Cambria"/>
                      <w:b/>
                      <w:bCs/>
                      <w:sz w:val="16"/>
                      <w:szCs w:val="16"/>
                    </w:rPr>
                    <w:t> </w:t>
                  </w:r>
                </w:p>
              </w:tc>
            </w:tr>
            <w:tr w:rsidR="006D6A9D" w:rsidRPr="00DA4DC7"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DA4DC7" w:rsidRDefault="006D6A9D" w:rsidP="00733B2E">
                  <w:pPr>
                    <w:jc w:val="center"/>
                    <w:rPr>
                      <w:rFonts w:ascii="Cambria" w:hAnsi="Cambria"/>
                      <w:sz w:val="16"/>
                      <w:szCs w:val="16"/>
                    </w:rPr>
                  </w:pPr>
                  <w:r w:rsidRPr="00DA4DC7">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DA4DC7" w:rsidRDefault="006D6A9D" w:rsidP="00733B2E">
                  <w:pPr>
                    <w:rPr>
                      <w:rFonts w:ascii="Cambria" w:hAnsi="Cambria"/>
                      <w:sz w:val="16"/>
                      <w:szCs w:val="16"/>
                    </w:rPr>
                  </w:pPr>
                  <w:r w:rsidRPr="00DA4DC7">
                    <w:rPr>
                      <w:rFonts w:ascii="Cambria" w:hAnsi="Cambria" w:cs="Sylfaen"/>
                      <w:sz w:val="16"/>
                      <w:szCs w:val="16"/>
                    </w:rPr>
                    <w:t>Завтрак</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DA4DC7" w:rsidRDefault="006D6A9D" w:rsidP="00733B2E">
                  <w:pPr>
                    <w:jc w:val="center"/>
                    <w:rPr>
                      <w:rFonts w:ascii="Cambria" w:hAnsi="Cambria"/>
                      <w:b/>
                      <w:bCs/>
                      <w:sz w:val="16"/>
                      <w:szCs w:val="16"/>
                    </w:rPr>
                  </w:pPr>
                  <w:r w:rsidRPr="00DA4DC7">
                    <w:rPr>
                      <w:rFonts w:ascii="Cambria" w:hAnsi="Cambria" w:cs="Sylfaen"/>
                      <w:b/>
                      <w:bCs/>
                      <w:sz w:val="16"/>
                      <w:szCs w:val="16"/>
                    </w:rPr>
                    <w:t>Гр.</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DA4DC7" w:rsidRDefault="006D6A9D" w:rsidP="00733B2E">
                  <w:pPr>
                    <w:jc w:val="center"/>
                    <w:rPr>
                      <w:rFonts w:ascii="Cambria" w:hAnsi="Cambria"/>
                      <w:b/>
                      <w:bCs/>
                      <w:sz w:val="16"/>
                      <w:szCs w:val="16"/>
                    </w:rPr>
                  </w:pPr>
                  <w:r w:rsidRPr="00DA4DC7">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0C7A8A" w:rsidRDefault="006D6A9D" w:rsidP="00733B2E">
                  <w:pPr>
                    <w:jc w:val="center"/>
                    <w:rPr>
                      <w:rFonts w:ascii="Cambria" w:hAnsi="Cambria" w:cs="Sylfaen"/>
                      <w:sz w:val="16"/>
                      <w:szCs w:val="16"/>
                    </w:rPr>
                  </w:pPr>
                  <w:r w:rsidRPr="000C7A8A">
                    <w:rPr>
                      <w:rFonts w:ascii="Cambria" w:hAnsi="Cambria" w:cs="Sylfaen"/>
                      <w:sz w:val="16"/>
                      <w:szCs w:val="16"/>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0C7A8A" w:rsidRDefault="006D6A9D" w:rsidP="00733B2E">
                  <w:pPr>
                    <w:rPr>
                      <w:rFonts w:ascii="Cambria" w:hAnsi="Cambria" w:cs="Sylfaen"/>
                      <w:sz w:val="16"/>
                      <w:szCs w:val="16"/>
                    </w:rPr>
                  </w:pPr>
                  <w:r w:rsidRPr="000C7A8A">
                    <w:rPr>
                      <w:rFonts w:ascii="Cambria" w:hAnsi="Cambria" w:cs="Sylfaen"/>
                      <w:sz w:val="16"/>
                      <w:szCs w:val="16"/>
                    </w:rPr>
                    <w:t>Пшеничная каша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0C7A8A" w:rsidRDefault="006D6A9D" w:rsidP="00733B2E">
                  <w:pPr>
                    <w:jc w:val="center"/>
                    <w:rPr>
                      <w:rFonts w:ascii="Cambria" w:hAnsi="Cambria" w:cs="Sylfaen"/>
                      <w:sz w:val="16"/>
                      <w:szCs w:val="16"/>
                    </w:rPr>
                  </w:pPr>
                  <w:r w:rsidRPr="000C7A8A">
                    <w:rPr>
                      <w:rFonts w:ascii="Cambria" w:hAnsi="Cambria" w:cs="Sylfaen"/>
                      <w:sz w:val="16"/>
                      <w:szCs w:val="16"/>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0C7A8A" w:rsidRDefault="006D6A9D" w:rsidP="00733B2E">
                  <w:pPr>
                    <w:rPr>
                      <w:rFonts w:ascii="Cambria" w:hAnsi="Cambria" w:cs="Sylfaen"/>
                      <w:sz w:val="16"/>
                      <w:szCs w:val="16"/>
                    </w:rPr>
                  </w:pPr>
                  <w:r w:rsidRPr="000C7A8A">
                    <w:rPr>
                      <w:rFonts w:ascii="Cambria" w:hAnsi="Cambria" w:cs="Sylfaen"/>
                      <w:sz w:val="16"/>
                      <w:szCs w:val="16"/>
                    </w:rPr>
                    <w:t>Омлет с зеленым горошком и лечо</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0C7A8A" w:rsidRDefault="006D6A9D" w:rsidP="00733B2E">
                  <w:pPr>
                    <w:jc w:val="center"/>
                    <w:rPr>
                      <w:rFonts w:ascii="Cambria" w:hAnsi="Cambria" w:cs="Sylfaen"/>
                      <w:sz w:val="16"/>
                      <w:szCs w:val="16"/>
                    </w:rPr>
                  </w:pPr>
                  <w:r w:rsidRPr="000C7A8A">
                    <w:rPr>
                      <w:rFonts w:ascii="Cambria" w:hAnsi="Cambria" w:cs="Sylfaen"/>
                      <w:sz w:val="16"/>
                      <w:szCs w:val="16"/>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0C7A8A" w:rsidRDefault="006D6A9D" w:rsidP="00733B2E">
                  <w:pPr>
                    <w:rPr>
                      <w:rFonts w:ascii="Cambria" w:hAnsi="Cambria" w:cs="Sylfaen"/>
                      <w:sz w:val="16"/>
                      <w:szCs w:val="16"/>
                    </w:rPr>
                  </w:pPr>
                  <w:r w:rsidRPr="000C7A8A">
                    <w:rPr>
                      <w:rFonts w:ascii="Cambria" w:hAnsi="Cambria" w:cs="Sylfaen"/>
                      <w:sz w:val="16"/>
                      <w:szCs w:val="16"/>
                    </w:rPr>
                    <w:t>Сыр</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0C7A8A" w:rsidRDefault="006D6A9D" w:rsidP="00733B2E">
                  <w:pPr>
                    <w:jc w:val="center"/>
                    <w:rPr>
                      <w:rFonts w:ascii="Cambria" w:hAnsi="Cambria" w:cs="Sylfaen"/>
                      <w:sz w:val="16"/>
                      <w:szCs w:val="16"/>
                    </w:rPr>
                  </w:pPr>
                  <w:r w:rsidRPr="000C7A8A">
                    <w:rPr>
                      <w:rFonts w:ascii="Cambria" w:hAnsi="Cambria" w:cs="Sylfaen"/>
                      <w:sz w:val="16"/>
                      <w:szCs w:val="16"/>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0C7A8A" w:rsidRDefault="006D6A9D" w:rsidP="00733B2E">
                  <w:pPr>
                    <w:rPr>
                      <w:rFonts w:ascii="Cambria" w:hAnsi="Cambria" w:cs="Sylfaen"/>
                      <w:sz w:val="16"/>
                      <w:szCs w:val="16"/>
                    </w:rPr>
                  </w:pPr>
                  <w:r w:rsidRPr="000C7A8A">
                    <w:rPr>
                      <w:rFonts w:ascii="Cambria" w:hAnsi="Cambria" w:cs="Sylfaen"/>
                      <w:sz w:val="16"/>
                      <w:szCs w:val="16"/>
                    </w:rPr>
                    <w:t>Творог + сметана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50/50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187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0C7A8A" w:rsidRDefault="006D6A9D" w:rsidP="00733B2E">
                  <w:pPr>
                    <w:jc w:val="center"/>
                    <w:rPr>
                      <w:rFonts w:ascii="Cambria" w:hAnsi="Cambria" w:cs="Sylfaen"/>
                      <w:sz w:val="16"/>
                      <w:szCs w:val="16"/>
                    </w:rPr>
                  </w:pPr>
                  <w:r w:rsidRPr="000C7A8A">
                    <w:rPr>
                      <w:rFonts w:ascii="Cambria" w:hAnsi="Cambria" w:cs="Sylfaen"/>
                      <w:sz w:val="16"/>
                      <w:szCs w:val="16"/>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0C7A8A" w:rsidRDefault="006D6A9D" w:rsidP="00733B2E">
                  <w:pPr>
                    <w:rPr>
                      <w:rFonts w:ascii="Cambria" w:hAnsi="Cambria" w:cs="Sylfaen"/>
                      <w:sz w:val="16"/>
                      <w:szCs w:val="16"/>
                    </w:rPr>
                  </w:pPr>
                  <w:r w:rsidRPr="000C7A8A">
                    <w:rPr>
                      <w:rFonts w:ascii="Cambria" w:hAnsi="Cambria" w:cs="Sylfaen"/>
                      <w:sz w:val="16"/>
                      <w:szCs w:val="16"/>
                    </w:rPr>
                    <w:t>кекс</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0C7A8A" w:rsidRDefault="006D6A9D" w:rsidP="00733B2E">
                  <w:pPr>
                    <w:jc w:val="center"/>
                    <w:rPr>
                      <w:rFonts w:ascii="Cambria" w:hAnsi="Cambria" w:cs="Sylfaen"/>
                      <w:sz w:val="16"/>
                      <w:szCs w:val="16"/>
                    </w:rPr>
                  </w:pPr>
                  <w:r w:rsidRPr="000C7A8A">
                    <w:rPr>
                      <w:rFonts w:ascii="Cambria" w:hAnsi="Cambria" w:cs="Sylfaen"/>
                      <w:sz w:val="16"/>
                      <w:szCs w:val="16"/>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0C7A8A" w:rsidRDefault="006D6A9D" w:rsidP="00733B2E">
                  <w:pPr>
                    <w:rPr>
                      <w:rFonts w:ascii="Cambria" w:hAnsi="Cambria" w:cs="Sylfaen"/>
                      <w:sz w:val="16"/>
                      <w:szCs w:val="16"/>
                    </w:rPr>
                  </w:pPr>
                  <w:r w:rsidRPr="000C7A8A">
                    <w:rPr>
                      <w:rFonts w:ascii="Cambria" w:hAnsi="Cambria" w:cs="Sylfaen"/>
                      <w:sz w:val="16"/>
                      <w:szCs w:val="16"/>
                    </w:rPr>
                    <w:t>KIT KAT</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0C7A8A" w:rsidRDefault="006D6A9D" w:rsidP="00733B2E">
                  <w:pPr>
                    <w:jc w:val="center"/>
                    <w:rPr>
                      <w:rFonts w:ascii="Cambria" w:hAnsi="Cambria" w:cs="Sylfaen"/>
                      <w:sz w:val="16"/>
                      <w:szCs w:val="16"/>
                    </w:rPr>
                  </w:pPr>
                  <w:r w:rsidRPr="000C7A8A">
                    <w:rPr>
                      <w:rFonts w:ascii="Cambria" w:hAnsi="Cambria" w:cs="Sylfaen"/>
                      <w:sz w:val="16"/>
                      <w:szCs w:val="16"/>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0C7A8A" w:rsidRDefault="006D6A9D" w:rsidP="00733B2E">
                  <w:pPr>
                    <w:rPr>
                      <w:rFonts w:ascii="Cambria" w:hAnsi="Cambria" w:cs="Sylfaen"/>
                      <w:sz w:val="16"/>
                      <w:szCs w:val="16"/>
                    </w:rPr>
                  </w:pPr>
                  <w:r w:rsidRPr="000C7A8A">
                    <w:rPr>
                      <w:rFonts w:ascii="Cambria" w:hAnsi="Cambria" w:cs="Sylfaen"/>
                      <w:sz w:val="16"/>
                      <w:szCs w:val="16"/>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0C7A8A" w:rsidRDefault="006D6A9D" w:rsidP="00733B2E">
                  <w:pPr>
                    <w:jc w:val="center"/>
                    <w:rPr>
                      <w:rFonts w:ascii="Cambria" w:hAnsi="Cambria" w:cs="Sylfaen"/>
                      <w:sz w:val="16"/>
                      <w:szCs w:val="16"/>
                    </w:rPr>
                  </w:pPr>
                  <w:r w:rsidRPr="000C7A8A">
                    <w:rPr>
                      <w:rFonts w:ascii="Cambria" w:hAnsi="Cambria" w:cs="Sylfaen"/>
                      <w:sz w:val="16"/>
                      <w:szCs w:val="16"/>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0C7A8A" w:rsidRDefault="006D6A9D" w:rsidP="00733B2E">
                  <w:pPr>
                    <w:rPr>
                      <w:rFonts w:ascii="Cambria" w:hAnsi="Cambria" w:cs="Sylfaen"/>
                      <w:sz w:val="16"/>
                      <w:szCs w:val="16"/>
                    </w:rPr>
                  </w:pPr>
                  <w:r w:rsidRPr="000C7A8A">
                    <w:rPr>
                      <w:rFonts w:ascii="Cambria" w:hAnsi="Cambria" w:cs="Sylfaen"/>
                      <w:sz w:val="16"/>
                      <w:szCs w:val="16"/>
                    </w:rPr>
                    <w:t>Хлеб</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843B3F" w:rsidRDefault="006D6A9D" w:rsidP="00733B2E">
                  <w:pPr>
                    <w:jc w:val="center"/>
                    <w:rPr>
                      <w:rFonts w:ascii="Cambria" w:hAnsi="Cambria"/>
                      <w:sz w:val="16"/>
                      <w:szCs w:val="16"/>
                    </w:rPr>
                  </w:pPr>
                  <w:r w:rsidRPr="00843B3F">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843B3F" w:rsidRDefault="006D6A9D" w:rsidP="00733B2E">
                  <w:pPr>
                    <w:rPr>
                      <w:rFonts w:ascii="Cambria" w:hAnsi="Cambria"/>
                      <w:sz w:val="16"/>
                      <w:szCs w:val="16"/>
                    </w:rPr>
                  </w:pPr>
                  <w:r w:rsidRPr="00843B3F">
                    <w:rPr>
                      <w:rFonts w:ascii="Cambria" w:hAnsi="Cambria" w:cs="Sylfaen"/>
                      <w:sz w:val="16"/>
                      <w:szCs w:val="16"/>
                    </w:rPr>
                    <w:t>Обед</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843B3F" w:rsidRDefault="006D6A9D" w:rsidP="00733B2E">
                  <w:pPr>
                    <w:jc w:val="center"/>
                    <w:rPr>
                      <w:rFonts w:ascii="Cambria" w:hAnsi="Cambria"/>
                      <w:b/>
                      <w:bCs/>
                      <w:sz w:val="16"/>
                      <w:szCs w:val="16"/>
                    </w:rPr>
                  </w:pPr>
                  <w:r w:rsidRPr="00843B3F">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843B3F" w:rsidRDefault="006D6A9D" w:rsidP="00733B2E">
                  <w:pPr>
                    <w:jc w:val="center"/>
                    <w:rPr>
                      <w:rFonts w:ascii="Cambria" w:hAnsi="Cambria"/>
                      <w:b/>
                      <w:bCs/>
                      <w:sz w:val="16"/>
                      <w:szCs w:val="16"/>
                    </w:rPr>
                  </w:pPr>
                  <w:r w:rsidRPr="00843B3F">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43B3F" w:rsidRDefault="006D6A9D" w:rsidP="00733B2E">
                  <w:pPr>
                    <w:jc w:val="center"/>
                    <w:rPr>
                      <w:rFonts w:ascii="Cambria" w:hAnsi="Cambria"/>
                      <w:sz w:val="16"/>
                      <w:szCs w:val="16"/>
                    </w:rPr>
                  </w:pPr>
                  <w:r w:rsidRPr="00843B3F">
                    <w:rPr>
                      <w:rFonts w:ascii="Cambria" w:hAnsi="Cambria"/>
                      <w:sz w:val="16"/>
                      <w:szCs w:val="16"/>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GHEA Grapalat" w:hAnsi="GHEA Grapalat" w:cs="Calibri Light"/>
                      <w:iCs/>
                      <w:sz w:val="14"/>
                      <w:szCs w:val="14"/>
                    </w:rPr>
                  </w:pPr>
                  <w:r w:rsidRPr="00B96DF8">
                    <w:rPr>
                      <w:rFonts w:ascii="GHEA Grapalat" w:hAnsi="GHEA Grapalat" w:cs="Calibri Light"/>
                      <w:iCs/>
                      <w:sz w:val="14"/>
                      <w:szCs w:val="14"/>
                    </w:rPr>
                    <w:t>спас</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43B3F" w:rsidRDefault="006D6A9D" w:rsidP="00733B2E">
                  <w:pPr>
                    <w:jc w:val="center"/>
                    <w:rPr>
                      <w:rFonts w:ascii="Cambria" w:hAnsi="Cambria"/>
                      <w:sz w:val="16"/>
                      <w:szCs w:val="16"/>
                    </w:rPr>
                  </w:pPr>
                  <w:r w:rsidRPr="00843B3F">
                    <w:rPr>
                      <w:rFonts w:ascii="Cambria" w:hAnsi="Cambria"/>
                      <w:sz w:val="16"/>
                      <w:szCs w:val="16"/>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Суп из чечевицы</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328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43B3F" w:rsidRDefault="006D6A9D" w:rsidP="00733B2E">
                  <w:pPr>
                    <w:jc w:val="center"/>
                    <w:rPr>
                      <w:rFonts w:ascii="Cambria" w:hAnsi="Cambria"/>
                      <w:sz w:val="16"/>
                      <w:szCs w:val="16"/>
                    </w:rPr>
                  </w:pPr>
                  <w:r w:rsidRPr="00843B3F">
                    <w:rPr>
                      <w:rFonts w:ascii="Cambria" w:hAnsi="Cambria"/>
                      <w:sz w:val="16"/>
                      <w:szCs w:val="16"/>
                    </w:rPr>
                    <w:lastRenderedPageBreak/>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GHEA Grapalat" w:hAnsi="GHEA Grapalat" w:cs="Calibri Light"/>
                      <w:iCs/>
                      <w:sz w:val="14"/>
                      <w:szCs w:val="14"/>
                    </w:rPr>
                  </w:pPr>
                  <w:r w:rsidRPr="00957339">
                    <w:rPr>
                      <w:rFonts w:ascii="GHEA Grapalat" w:hAnsi="GHEA Grapalat" w:cs="Calibri Light"/>
                      <w:iCs/>
                      <w:sz w:val="14"/>
                      <w:szCs w:val="14"/>
                    </w:rPr>
                    <w:t>макароны по флотски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326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43B3F" w:rsidRDefault="006D6A9D" w:rsidP="00733B2E">
                  <w:pPr>
                    <w:jc w:val="center"/>
                    <w:rPr>
                      <w:rFonts w:ascii="Cambria" w:hAnsi="Cambria"/>
                      <w:sz w:val="16"/>
                      <w:szCs w:val="16"/>
                    </w:rPr>
                  </w:pPr>
                  <w:r w:rsidRPr="00843B3F">
                    <w:rPr>
                      <w:rFonts w:ascii="Cambria" w:hAnsi="Cambria"/>
                      <w:sz w:val="16"/>
                      <w:szCs w:val="16"/>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стебель свекла с грузинской соусом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43B3F" w:rsidRDefault="006D6A9D" w:rsidP="00733B2E">
                  <w:pPr>
                    <w:jc w:val="center"/>
                    <w:rPr>
                      <w:rFonts w:ascii="Cambria" w:hAnsi="Cambria"/>
                      <w:sz w:val="16"/>
                      <w:szCs w:val="16"/>
                    </w:rPr>
                  </w:pPr>
                  <w:r w:rsidRPr="00843B3F">
                    <w:rPr>
                      <w:rFonts w:ascii="Cambria" w:hAnsi="Cambria"/>
                      <w:sz w:val="16"/>
                      <w:szCs w:val="16"/>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Куриные палочки с тархунном фреше</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90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43B3F" w:rsidRDefault="006D6A9D" w:rsidP="00733B2E">
                  <w:pPr>
                    <w:jc w:val="center"/>
                    <w:rPr>
                      <w:rFonts w:ascii="Cambria" w:hAnsi="Cambria"/>
                      <w:sz w:val="16"/>
                      <w:szCs w:val="16"/>
                    </w:rPr>
                  </w:pPr>
                  <w:r w:rsidRPr="00843B3F">
                    <w:rPr>
                      <w:rFonts w:ascii="Cambria" w:hAnsi="Cambria"/>
                      <w:sz w:val="16"/>
                      <w:szCs w:val="16"/>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Салат с капустой, свеклой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43B3F" w:rsidRDefault="006D6A9D" w:rsidP="00733B2E">
                  <w:pPr>
                    <w:jc w:val="center"/>
                    <w:rPr>
                      <w:rFonts w:ascii="Cambria" w:hAnsi="Cambria"/>
                      <w:sz w:val="16"/>
                      <w:szCs w:val="16"/>
                    </w:rPr>
                  </w:pPr>
                  <w:r w:rsidRPr="00843B3F">
                    <w:rPr>
                      <w:rFonts w:ascii="Cambria" w:hAnsi="Cambria"/>
                      <w:sz w:val="16"/>
                      <w:szCs w:val="16"/>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Салат с листьями салата, редисом, морковью</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43B3F" w:rsidRDefault="006D6A9D" w:rsidP="00733B2E">
                  <w:pPr>
                    <w:jc w:val="center"/>
                    <w:rPr>
                      <w:rFonts w:ascii="Cambria" w:hAnsi="Cambria"/>
                      <w:sz w:val="16"/>
                      <w:szCs w:val="16"/>
                    </w:rPr>
                  </w:pPr>
                  <w:r w:rsidRPr="00843B3F">
                    <w:rPr>
                      <w:rFonts w:ascii="Cambria" w:hAnsi="Cambria"/>
                      <w:sz w:val="16"/>
                      <w:szCs w:val="16"/>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компот</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120</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843B3F" w:rsidRDefault="006D6A9D" w:rsidP="00733B2E">
                  <w:pPr>
                    <w:jc w:val="center"/>
                    <w:rPr>
                      <w:rFonts w:ascii="Cambria" w:hAnsi="Cambria"/>
                      <w:sz w:val="16"/>
                      <w:szCs w:val="16"/>
                      <w:lang w:val="en-US"/>
                    </w:rPr>
                  </w:pPr>
                  <w:r w:rsidRPr="00843B3F">
                    <w:rPr>
                      <w:rFonts w:ascii="Cambria" w:hAnsi="Cambria"/>
                      <w:sz w:val="16"/>
                      <w:szCs w:val="16"/>
                      <w:lang w:val="en-US"/>
                    </w:rPr>
                    <w:t>9</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B96DF8" w:rsidRDefault="006D6A9D" w:rsidP="00733B2E">
                  <w:pPr>
                    <w:rPr>
                      <w:rFonts w:ascii="GHEA Grapalat" w:hAnsi="GHEA Grapalat" w:cs="Calibri Light"/>
                      <w:iCs/>
                      <w:sz w:val="14"/>
                      <w:szCs w:val="14"/>
                    </w:rPr>
                  </w:pPr>
                  <w:r w:rsidRPr="00B96DF8">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536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4237D7" w:rsidRDefault="006D6A9D" w:rsidP="00733B2E">
                  <w:pPr>
                    <w:jc w:val="center"/>
                    <w:rPr>
                      <w:rFonts w:ascii="Cambria" w:hAnsi="Cambria"/>
                      <w:sz w:val="14"/>
                      <w:szCs w:val="14"/>
                      <w:lang w:val="en-US"/>
                    </w:rPr>
                  </w:pPr>
                  <w:r w:rsidRPr="004237D7">
                    <w:rPr>
                      <w:rFonts w:ascii="Cambria" w:hAnsi="Cambria"/>
                      <w:sz w:val="14"/>
                      <w:szCs w:val="14"/>
                      <w:lang w:val="en-US"/>
                    </w:rPr>
                    <w:t>10</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B96DF8" w:rsidRDefault="006D6A9D" w:rsidP="00733B2E">
                  <w:pPr>
                    <w:rPr>
                      <w:rFonts w:ascii="GHEA Grapalat" w:hAnsi="GHEA Grapalat" w:cs="Calibri Light"/>
                      <w:iCs/>
                      <w:sz w:val="14"/>
                      <w:szCs w:val="14"/>
                    </w:rPr>
                  </w:pPr>
                  <w:r w:rsidRPr="00B96DF8">
                    <w:rPr>
                      <w:rFonts w:ascii="GHEA Grapalat" w:hAnsi="GHEA Grapalat" w:cs="Calibri Light"/>
                      <w:iCs/>
                      <w:sz w:val="14"/>
                      <w:szCs w:val="14"/>
                    </w:rPr>
                    <w:t>сезонные фрукты</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40</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4237D7" w:rsidRDefault="006D6A9D" w:rsidP="00733B2E">
                  <w:pPr>
                    <w:jc w:val="center"/>
                    <w:rPr>
                      <w:rFonts w:ascii="Cambria" w:hAnsi="Cambria"/>
                      <w:sz w:val="16"/>
                      <w:szCs w:val="16"/>
                    </w:rPr>
                  </w:pPr>
                  <w:r w:rsidRPr="004237D7">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4237D7" w:rsidRDefault="006D6A9D" w:rsidP="00733B2E">
                  <w:pPr>
                    <w:rPr>
                      <w:rFonts w:ascii="Cambria" w:hAnsi="Cambria"/>
                      <w:sz w:val="16"/>
                      <w:szCs w:val="16"/>
                    </w:rPr>
                  </w:pPr>
                  <w:r w:rsidRPr="004237D7">
                    <w:rPr>
                      <w:rFonts w:ascii="Cambria" w:hAnsi="Cambria" w:cs="Sylfaen"/>
                      <w:sz w:val="16"/>
                      <w:szCs w:val="16"/>
                    </w:rPr>
                    <w:t>Ужин</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4237D7" w:rsidRDefault="006D6A9D" w:rsidP="00733B2E">
                  <w:pPr>
                    <w:jc w:val="center"/>
                    <w:rPr>
                      <w:rFonts w:ascii="Cambria" w:hAnsi="Cambria"/>
                      <w:b/>
                      <w:bCs/>
                      <w:sz w:val="16"/>
                      <w:szCs w:val="16"/>
                    </w:rPr>
                  </w:pPr>
                  <w:r w:rsidRPr="004237D7">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4237D7" w:rsidRDefault="006D6A9D" w:rsidP="00733B2E">
                  <w:pPr>
                    <w:jc w:val="center"/>
                    <w:rPr>
                      <w:rFonts w:ascii="Cambria" w:hAnsi="Cambria"/>
                      <w:b/>
                      <w:bCs/>
                      <w:sz w:val="16"/>
                      <w:szCs w:val="16"/>
                    </w:rPr>
                  </w:pPr>
                  <w:r w:rsidRPr="004237D7">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Cambria" w:hAnsi="Cambria"/>
                      <w:sz w:val="16"/>
                      <w:szCs w:val="16"/>
                    </w:rPr>
                  </w:pPr>
                  <w:r w:rsidRPr="004237D7">
                    <w:rPr>
                      <w:rFonts w:ascii="Cambria" w:hAnsi="Cambria"/>
                      <w:sz w:val="16"/>
                      <w:szCs w:val="16"/>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Рис с помидорами, шпинатом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278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Cambria" w:hAnsi="Cambria"/>
                      <w:sz w:val="16"/>
                      <w:szCs w:val="16"/>
                    </w:rPr>
                  </w:pPr>
                  <w:r w:rsidRPr="004237D7">
                    <w:rPr>
                      <w:rFonts w:ascii="Cambria" w:hAnsi="Cambria"/>
                      <w:sz w:val="16"/>
                      <w:szCs w:val="16"/>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Винегрет</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Cambria" w:hAnsi="Cambria"/>
                      <w:sz w:val="16"/>
                      <w:szCs w:val="16"/>
                    </w:rPr>
                  </w:pPr>
                  <w:r w:rsidRPr="004237D7">
                    <w:rPr>
                      <w:rFonts w:ascii="Cambria" w:hAnsi="Cambria"/>
                      <w:sz w:val="16"/>
                      <w:szCs w:val="16"/>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Лангет свинины</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90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324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Cambria" w:hAnsi="Cambria"/>
                      <w:sz w:val="16"/>
                      <w:szCs w:val="16"/>
                    </w:rPr>
                  </w:pPr>
                  <w:r w:rsidRPr="004237D7">
                    <w:rPr>
                      <w:rFonts w:ascii="Cambria" w:hAnsi="Cambria"/>
                      <w:sz w:val="16"/>
                      <w:szCs w:val="16"/>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сырный пирог</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246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Cambria" w:hAnsi="Cambria"/>
                      <w:sz w:val="16"/>
                      <w:szCs w:val="16"/>
                    </w:rPr>
                  </w:pPr>
                  <w:r w:rsidRPr="004237D7">
                    <w:rPr>
                      <w:rFonts w:ascii="Cambria" w:hAnsi="Cambria"/>
                      <w:sz w:val="16"/>
                      <w:szCs w:val="16"/>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мацун</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80</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Cambria" w:hAnsi="Cambria"/>
                      <w:sz w:val="16"/>
                      <w:szCs w:val="16"/>
                    </w:rPr>
                  </w:pPr>
                  <w:r w:rsidRPr="004237D7">
                    <w:rPr>
                      <w:rFonts w:ascii="Cambria" w:hAnsi="Cambria"/>
                      <w:sz w:val="16"/>
                      <w:szCs w:val="16"/>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Cambria" w:hAnsi="Cambria"/>
                      <w:sz w:val="16"/>
                      <w:szCs w:val="16"/>
                    </w:rPr>
                  </w:pPr>
                  <w:r w:rsidRPr="004237D7">
                    <w:rPr>
                      <w:rFonts w:ascii="Cambria" w:hAnsi="Cambria"/>
                      <w:sz w:val="16"/>
                      <w:szCs w:val="16"/>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4237D7" w:rsidRDefault="006D6A9D" w:rsidP="00733B2E">
                  <w:pPr>
                    <w:jc w:val="center"/>
                    <w:rPr>
                      <w:rFonts w:ascii="Cambria" w:hAnsi="Cambria"/>
                      <w:sz w:val="16"/>
                      <w:szCs w:val="16"/>
                      <w:lang w:val="en-US"/>
                    </w:rPr>
                  </w:pPr>
                  <w:r w:rsidRPr="004237D7">
                    <w:rPr>
                      <w:rFonts w:ascii="Cambria" w:hAnsi="Cambria"/>
                      <w:sz w:val="16"/>
                      <w:szCs w:val="16"/>
                      <w:lang w:val="en-US"/>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4237D7" w:rsidRDefault="006D6A9D" w:rsidP="00733B2E">
                  <w:pPr>
                    <w:rPr>
                      <w:rFonts w:ascii="GHEA Grapalat" w:hAnsi="GHEA Grapalat" w:cs="Calibri Light"/>
                      <w:iCs/>
                      <w:sz w:val="14"/>
                      <w:szCs w:val="14"/>
                    </w:rPr>
                  </w:pPr>
                  <w:r w:rsidRPr="000D674A">
                    <w:rPr>
                      <w:rFonts w:ascii="GHEA Grapalat" w:hAnsi="GHEA Grapalat" w:cs="Calibri Light"/>
                      <w:iCs/>
                      <w:sz w:val="14"/>
                      <w:szCs w:val="14"/>
                    </w:rPr>
                    <w:t>Snickers</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499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Cambria" w:hAnsi="Cambria"/>
                      <w:sz w:val="16"/>
                      <w:szCs w:val="16"/>
                      <w:lang w:val="en-US"/>
                    </w:rPr>
                  </w:pPr>
                  <w:r w:rsidRPr="004237D7">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jc w:val="center"/>
                    <w:rPr>
                      <w:rFonts w:ascii="Cambria" w:hAnsi="Cambria"/>
                      <w:sz w:val="16"/>
                      <w:szCs w:val="16"/>
                    </w:rPr>
                  </w:pPr>
                  <w:r w:rsidRPr="004237D7">
                    <w:rPr>
                      <w:rFonts w:ascii="Cambria" w:hAnsi="Cambria"/>
                      <w:sz w:val="16"/>
                      <w:szCs w:val="16"/>
                    </w:rPr>
                    <w:t> </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4237D7" w:rsidRDefault="006D6A9D" w:rsidP="00733B2E">
                  <w:pPr>
                    <w:jc w:val="center"/>
                    <w:rPr>
                      <w:rFonts w:ascii="Cambria" w:hAnsi="Cambria"/>
                      <w:sz w:val="16"/>
                      <w:szCs w:val="16"/>
                    </w:rPr>
                  </w:pPr>
                  <w:r w:rsidRPr="004237D7">
                    <w:rPr>
                      <w:rFonts w:ascii="Cambria" w:hAnsi="Cambria"/>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4237D7" w:rsidRDefault="006D6A9D" w:rsidP="00733B2E">
                  <w:pPr>
                    <w:jc w:val="center"/>
                    <w:rPr>
                      <w:rFonts w:ascii="Cambria" w:hAnsi="Cambria"/>
                      <w:b/>
                      <w:bCs/>
                      <w:sz w:val="16"/>
                      <w:szCs w:val="16"/>
                    </w:rPr>
                  </w:pPr>
                  <w:r w:rsidRPr="004237D7">
                    <w:rPr>
                      <w:rFonts w:ascii="GHEA Grapalat" w:hAnsi="GHEA Grapalat" w:cs="Calibri Light"/>
                      <w:b/>
                      <w:bCs/>
                      <w:iCs/>
                      <w:sz w:val="14"/>
                      <w:szCs w:val="14"/>
                    </w:rPr>
                    <w:t>5811</w:t>
                  </w:r>
                </w:p>
              </w:tc>
            </w:tr>
            <w:tr w:rsidR="006D6A9D" w:rsidRPr="003273AF" w:rsidTr="00733B2E">
              <w:trPr>
                <w:trHeight w:val="390"/>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GHEA Grapalat" w:hAnsi="GHEA Grapalat" w:cs="Calibri Light"/>
                      <w:iCs/>
                      <w:sz w:val="14"/>
                      <w:szCs w:val="14"/>
                    </w:rPr>
                  </w:pPr>
                  <w:r w:rsidRPr="004237D7">
                    <w:rPr>
                      <w:rFonts w:ascii="Calibri" w:hAnsi="Calibri" w:cs="Calibri"/>
                      <w:iCs/>
                      <w:sz w:val="14"/>
                      <w:szCs w:val="14"/>
                    </w:rPr>
                    <w:t> </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4237D7" w:rsidRDefault="006D6A9D" w:rsidP="00733B2E">
                  <w:pPr>
                    <w:rPr>
                      <w:rFonts w:ascii="Cambria" w:hAnsi="Cambria"/>
                      <w:sz w:val="16"/>
                      <w:szCs w:val="16"/>
                    </w:rPr>
                  </w:pPr>
                  <w:r w:rsidRPr="004237D7">
                    <w:rPr>
                      <w:rFonts w:ascii="Cambria" w:hAnsi="Cambria" w:cs="Sylfaen"/>
                      <w:sz w:val="16"/>
                      <w:szCs w:val="16"/>
                    </w:rPr>
                    <w:t>Вторник</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4237D7" w:rsidRDefault="006D6A9D" w:rsidP="00733B2E">
                  <w:pPr>
                    <w:jc w:val="center"/>
                    <w:rPr>
                      <w:rFonts w:ascii="Cambria" w:hAnsi="Cambria"/>
                      <w:b/>
                      <w:bCs/>
                      <w:sz w:val="16"/>
                      <w:szCs w:val="16"/>
                    </w:rPr>
                  </w:pPr>
                  <w:r w:rsidRPr="004237D7">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4237D7" w:rsidRDefault="006D6A9D" w:rsidP="00733B2E">
                  <w:pPr>
                    <w:jc w:val="center"/>
                    <w:rPr>
                      <w:rFonts w:ascii="Cambria" w:hAnsi="Cambria"/>
                      <w:b/>
                      <w:bCs/>
                      <w:sz w:val="16"/>
                      <w:szCs w:val="16"/>
                    </w:rPr>
                  </w:pPr>
                  <w:r w:rsidRPr="004237D7">
                    <w:rPr>
                      <w:rFonts w:ascii="Cambria" w:hAnsi="Cambria"/>
                      <w:b/>
                      <w:bCs/>
                      <w:sz w:val="16"/>
                      <w:szCs w:val="16"/>
                    </w:rPr>
                    <w:t> </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4237D7" w:rsidRDefault="006D6A9D" w:rsidP="00733B2E">
                  <w:pPr>
                    <w:jc w:val="center"/>
                    <w:rPr>
                      <w:rFonts w:ascii="GHEA Grapalat" w:hAnsi="GHEA Grapalat" w:cs="Calibri Light"/>
                      <w:iCs/>
                      <w:sz w:val="14"/>
                      <w:szCs w:val="14"/>
                    </w:rPr>
                  </w:pPr>
                  <w:r w:rsidRPr="004237D7">
                    <w:rPr>
                      <w:rFonts w:ascii="Calibri" w:hAnsi="Calibri" w:cs="Calibri"/>
                      <w:iCs/>
                      <w:sz w:val="14"/>
                      <w:szCs w:val="14"/>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4237D7" w:rsidRDefault="006D6A9D" w:rsidP="00733B2E">
                  <w:pPr>
                    <w:rPr>
                      <w:rFonts w:ascii="Cambria" w:hAnsi="Cambria"/>
                      <w:sz w:val="16"/>
                      <w:szCs w:val="16"/>
                    </w:rPr>
                  </w:pPr>
                  <w:r w:rsidRPr="004237D7">
                    <w:rPr>
                      <w:rFonts w:ascii="Cambria" w:hAnsi="Cambria" w:cs="Sylfaen"/>
                      <w:sz w:val="16"/>
                      <w:szCs w:val="16"/>
                    </w:rPr>
                    <w:t>Завтрак</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4237D7" w:rsidRDefault="006D6A9D" w:rsidP="00733B2E">
                  <w:pPr>
                    <w:jc w:val="center"/>
                    <w:rPr>
                      <w:rFonts w:ascii="Cambria" w:hAnsi="Cambria"/>
                      <w:b/>
                      <w:bCs/>
                      <w:sz w:val="16"/>
                      <w:szCs w:val="16"/>
                    </w:rPr>
                  </w:pPr>
                  <w:r w:rsidRPr="004237D7">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4237D7" w:rsidRDefault="006D6A9D" w:rsidP="00733B2E">
                  <w:pPr>
                    <w:jc w:val="center"/>
                    <w:rPr>
                      <w:rFonts w:ascii="Cambria" w:hAnsi="Cambria"/>
                      <w:b/>
                      <w:bCs/>
                      <w:sz w:val="16"/>
                      <w:szCs w:val="16"/>
                    </w:rPr>
                  </w:pPr>
                  <w:r w:rsidRPr="004237D7">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GHEA Grapalat" w:hAnsi="GHEA Grapalat" w:cs="Calibri Light"/>
                      <w:iCs/>
                      <w:sz w:val="14"/>
                      <w:szCs w:val="14"/>
                    </w:rPr>
                  </w:pPr>
                  <w:r w:rsidRPr="004237D7">
                    <w:rPr>
                      <w:rFonts w:ascii="GHEA Grapalat" w:hAnsi="GHEA Grapalat" w:cs="Calibri Light"/>
                      <w:iCs/>
                      <w:sz w:val="14"/>
                      <w:szCs w:val="14"/>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E5536C" w:rsidRDefault="006D6A9D" w:rsidP="00733B2E">
                  <w:pPr>
                    <w:rPr>
                      <w:rFonts w:ascii="GHEA Grapalat" w:hAnsi="GHEA Grapalat" w:cs="Calibri Light"/>
                      <w:iCs/>
                      <w:sz w:val="14"/>
                      <w:szCs w:val="14"/>
                    </w:rPr>
                  </w:pPr>
                  <w:r w:rsidRPr="00E5536C">
                    <w:rPr>
                      <w:rFonts w:ascii="GHEA Grapalat" w:hAnsi="GHEA Grapalat" w:cs="Calibri Light"/>
                      <w:iCs/>
                      <w:sz w:val="14"/>
                      <w:szCs w:val="14"/>
                    </w:rPr>
                    <w:t>яйцо /штук/</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68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GHEA Grapalat" w:hAnsi="GHEA Grapalat" w:cs="Calibri Light"/>
                      <w:iCs/>
                      <w:sz w:val="14"/>
                      <w:szCs w:val="14"/>
                    </w:rPr>
                  </w:pPr>
                  <w:r w:rsidRPr="004237D7">
                    <w:rPr>
                      <w:rFonts w:ascii="GHEA Grapalat" w:hAnsi="GHEA Grapalat" w:cs="Calibri Light"/>
                      <w:iCs/>
                      <w:sz w:val="14"/>
                      <w:szCs w:val="14"/>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E5536C" w:rsidRDefault="006D6A9D" w:rsidP="00733B2E">
                  <w:pPr>
                    <w:rPr>
                      <w:rFonts w:ascii="GHEA Grapalat" w:hAnsi="GHEA Grapalat" w:cs="Calibri Light"/>
                      <w:iCs/>
                      <w:sz w:val="14"/>
                      <w:szCs w:val="14"/>
                    </w:rPr>
                  </w:pPr>
                  <w:r w:rsidRPr="00E5536C">
                    <w:rPr>
                      <w:rFonts w:ascii="GHEA Grapalat" w:hAnsi="GHEA Grapalat" w:cs="Calibri Light"/>
                      <w:iCs/>
                      <w:sz w:val="14"/>
                      <w:szCs w:val="14"/>
                    </w:rPr>
                    <w:t>Пюре из желтого горошка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221</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GHEA Grapalat" w:hAnsi="GHEA Grapalat" w:cs="Calibri Light"/>
                      <w:iCs/>
                      <w:sz w:val="14"/>
                      <w:szCs w:val="14"/>
                    </w:rPr>
                  </w:pPr>
                  <w:r w:rsidRPr="004237D7">
                    <w:rPr>
                      <w:rFonts w:ascii="GHEA Grapalat" w:hAnsi="GHEA Grapalat" w:cs="Calibri Light"/>
                      <w:iCs/>
                      <w:sz w:val="14"/>
                      <w:szCs w:val="14"/>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E5536C" w:rsidRDefault="006D6A9D" w:rsidP="00733B2E">
                  <w:pPr>
                    <w:rPr>
                      <w:rFonts w:ascii="GHEA Grapalat" w:hAnsi="GHEA Grapalat" w:cs="Calibri Light"/>
                      <w:iCs/>
                      <w:sz w:val="14"/>
                      <w:szCs w:val="14"/>
                    </w:rPr>
                  </w:pPr>
                  <w:r w:rsidRPr="00E5536C">
                    <w:rPr>
                      <w:rFonts w:ascii="GHEA Grapalat" w:hAnsi="GHEA Grapalat" w:cs="Calibri Light"/>
                      <w:iCs/>
                      <w:sz w:val="14"/>
                      <w:szCs w:val="14"/>
                    </w:rPr>
                    <w:t>Сосиски /штук/</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156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GHEA Grapalat" w:hAnsi="GHEA Grapalat" w:cs="Calibri Light"/>
                      <w:iCs/>
                      <w:sz w:val="14"/>
                      <w:szCs w:val="14"/>
                    </w:rPr>
                  </w:pPr>
                  <w:r w:rsidRPr="004237D7">
                    <w:rPr>
                      <w:rFonts w:ascii="GHEA Grapalat" w:hAnsi="GHEA Grapalat" w:cs="Calibri Light"/>
                      <w:iCs/>
                      <w:sz w:val="14"/>
                      <w:szCs w:val="14"/>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E5536C" w:rsidRDefault="006D6A9D" w:rsidP="00733B2E">
                  <w:pPr>
                    <w:rPr>
                      <w:rFonts w:ascii="GHEA Grapalat" w:hAnsi="GHEA Grapalat" w:cs="Calibri Light"/>
                      <w:iCs/>
                      <w:sz w:val="14"/>
                      <w:szCs w:val="14"/>
                    </w:rPr>
                  </w:pPr>
                  <w:r w:rsidRPr="002633F4">
                    <w:rPr>
                      <w:rFonts w:ascii="GHEA Grapalat" w:hAnsi="GHEA Grapalat" w:cs="Calibri Light"/>
                      <w:iCs/>
                      <w:sz w:val="14"/>
                      <w:szCs w:val="14"/>
                    </w:rPr>
                    <w:t>Сливочное масло</w:t>
                  </w:r>
                  <w:r w:rsidRPr="00E5536C">
                    <w:rPr>
                      <w:rFonts w:ascii="GHEA Grapalat" w:hAnsi="GHEA Grapalat" w:cs="Calibri Light"/>
                      <w:iCs/>
                      <w:sz w:val="14"/>
                      <w:szCs w:val="14"/>
                    </w:rPr>
                    <w:t>/ сгущенное молоко</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324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GHEA Grapalat" w:hAnsi="GHEA Grapalat" w:cs="Calibri Light"/>
                      <w:iCs/>
                      <w:sz w:val="14"/>
                      <w:szCs w:val="14"/>
                    </w:rPr>
                  </w:pPr>
                  <w:r w:rsidRPr="004237D7">
                    <w:rPr>
                      <w:rFonts w:ascii="GHEA Grapalat" w:hAnsi="GHEA Grapalat" w:cs="Calibri Light"/>
                      <w:iCs/>
                      <w:sz w:val="14"/>
                      <w:szCs w:val="14"/>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E5536C" w:rsidRDefault="006D6A9D" w:rsidP="00733B2E">
                  <w:pPr>
                    <w:rPr>
                      <w:rFonts w:ascii="GHEA Grapalat" w:hAnsi="GHEA Grapalat" w:cs="Calibri Light"/>
                      <w:iCs/>
                      <w:sz w:val="14"/>
                      <w:szCs w:val="14"/>
                      <w:lang w:val="en-US"/>
                    </w:rPr>
                  </w:pPr>
                  <w:r w:rsidRPr="00E5536C">
                    <w:rPr>
                      <w:rFonts w:ascii="GHEA Grapalat" w:hAnsi="GHEA Grapalat" w:cs="Calibri Light"/>
                      <w:iCs/>
                      <w:sz w:val="14"/>
                      <w:szCs w:val="14"/>
                    </w:rPr>
                    <w:t>Булочка с начинкой</w:t>
                  </w:r>
                  <w:r>
                    <w:rPr>
                      <w:rFonts w:ascii="GHEA Grapalat" w:hAnsi="GHEA Grapalat" w:cs="Calibri Light"/>
                      <w:iCs/>
                      <w:sz w:val="14"/>
                      <w:szCs w:val="14"/>
                      <w:lang w:val="en-US"/>
                    </w:rPr>
                    <w:t xml:space="preserve"> </w:t>
                  </w:r>
                  <w:r w:rsidRPr="00E5536C">
                    <w:rPr>
                      <w:rFonts w:ascii="GHEA Grapalat" w:hAnsi="GHEA Grapalat" w:cs="Calibri Light"/>
                      <w:iCs/>
                      <w:sz w:val="14"/>
                      <w:szCs w:val="14"/>
                    </w:rPr>
                    <w:t>/штук/</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326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237D7" w:rsidRDefault="006D6A9D" w:rsidP="00733B2E">
                  <w:pPr>
                    <w:jc w:val="center"/>
                    <w:rPr>
                      <w:rFonts w:ascii="GHEA Grapalat" w:hAnsi="GHEA Grapalat" w:cs="Calibri Light"/>
                      <w:iCs/>
                      <w:sz w:val="14"/>
                      <w:szCs w:val="14"/>
                    </w:rPr>
                  </w:pPr>
                  <w:r w:rsidRPr="004237D7">
                    <w:rPr>
                      <w:rFonts w:ascii="GHEA Grapalat" w:hAnsi="GHEA Grapalat" w:cs="Calibri Light"/>
                      <w:iCs/>
                      <w:sz w:val="14"/>
                      <w:szCs w:val="14"/>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4237D7" w:rsidRDefault="006D6A9D" w:rsidP="00733B2E">
                  <w:pPr>
                    <w:jc w:val="center"/>
                    <w:rPr>
                      <w:rFonts w:ascii="GHEA Grapalat" w:hAnsi="GHEA Grapalat" w:cs="Calibri Light"/>
                      <w:iCs/>
                      <w:sz w:val="14"/>
                      <w:szCs w:val="14"/>
                    </w:rPr>
                  </w:pPr>
                  <w:r w:rsidRPr="004237D7">
                    <w:rPr>
                      <w:rFonts w:ascii="GHEA Grapalat" w:hAnsi="GHEA Grapalat" w:cs="Calibri Light"/>
                      <w:iCs/>
                      <w:sz w:val="14"/>
                      <w:szCs w:val="14"/>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4237D7" w:rsidRDefault="006D6A9D" w:rsidP="00733B2E">
                  <w:pPr>
                    <w:rPr>
                      <w:rFonts w:ascii="GHEA Grapalat" w:hAnsi="GHEA Grapalat" w:cs="Calibri Light"/>
                      <w:iCs/>
                      <w:sz w:val="14"/>
                      <w:szCs w:val="14"/>
                    </w:rPr>
                  </w:pPr>
                  <w:r w:rsidRPr="004237D7">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4237D7" w:rsidRDefault="006D6A9D" w:rsidP="00733B2E">
                  <w:pPr>
                    <w:jc w:val="center"/>
                    <w:rPr>
                      <w:rFonts w:ascii="GHEA Grapalat" w:hAnsi="GHEA Grapalat" w:cs="Calibri Light"/>
                      <w:iCs/>
                      <w:sz w:val="14"/>
                      <w:szCs w:val="14"/>
                    </w:rPr>
                  </w:pPr>
                  <w:r w:rsidRPr="004237D7">
                    <w:rPr>
                      <w:rFonts w:ascii="GHEA Grapalat" w:hAnsi="GHEA Grapalat" w:cs="Calibri Light"/>
                      <w:iCs/>
                      <w:sz w:val="14"/>
                      <w:szCs w:val="14"/>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4237D7" w:rsidRDefault="006D6A9D" w:rsidP="00733B2E">
                  <w:pPr>
                    <w:rPr>
                      <w:rFonts w:ascii="GHEA Grapalat" w:hAnsi="GHEA Grapalat" w:cs="Calibri Light"/>
                      <w:iCs/>
                      <w:sz w:val="14"/>
                      <w:szCs w:val="14"/>
                    </w:rPr>
                  </w:pPr>
                  <w:r w:rsidRPr="000D674A">
                    <w:rPr>
                      <w:rFonts w:ascii="GHEA Grapalat" w:hAnsi="GHEA Grapalat" w:cs="Calibri Light"/>
                      <w:iCs/>
                      <w:sz w:val="14"/>
                      <w:szCs w:val="14"/>
                    </w:rPr>
                    <w:t>KIT KAT</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186</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E5536C" w:rsidRDefault="006D6A9D" w:rsidP="00733B2E">
                  <w:pPr>
                    <w:jc w:val="center"/>
                    <w:rPr>
                      <w:rFonts w:ascii="Cambria" w:hAnsi="Cambria"/>
                      <w:sz w:val="16"/>
                      <w:szCs w:val="16"/>
                    </w:rPr>
                  </w:pPr>
                  <w:r w:rsidRPr="00E5536C">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E5536C" w:rsidRDefault="006D6A9D" w:rsidP="00733B2E">
                  <w:pPr>
                    <w:rPr>
                      <w:rFonts w:ascii="Cambria" w:hAnsi="Cambria"/>
                      <w:sz w:val="16"/>
                      <w:szCs w:val="16"/>
                    </w:rPr>
                  </w:pPr>
                  <w:r w:rsidRPr="00E5536C">
                    <w:rPr>
                      <w:rFonts w:ascii="Cambria" w:hAnsi="Cambria" w:cs="Sylfaen"/>
                      <w:sz w:val="16"/>
                      <w:szCs w:val="16"/>
                    </w:rPr>
                    <w:t>Обед</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E5536C" w:rsidRDefault="006D6A9D" w:rsidP="00733B2E">
                  <w:pPr>
                    <w:jc w:val="center"/>
                    <w:rPr>
                      <w:rFonts w:ascii="Cambria" w:hAnsi="Cambria"/>
                      <w:b/>
                      <w:bCs/>
                      <w:sz w:val="16"/>
                      <w:szCs w:val="16"/>
                    </w:rPr>
                  </w:pPr>
                  <w:r w:rsidRPr="00E5536C">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E5536C" w:rsidRDefault="006D6A9D" w:rsidP="00733B2E">
                  <w:pPr>
                    <w:jc w:val="center"/>
                    <w:rPr>
                      <w:rFonts w:ascii="Cambria" w:hAnsi="Cambria"/>
                      <w:b/>
                      <w:bCs/>
                      <w:sz w:val="16"/>
                      <w:szCs w:val="16"/>
                    </w:rPr>
                  </w:pPr>
                  <w:r w:rsidRPr="00E5536C">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5536C" w:rsidRDefault="006D6A9D" w:rsidP="00733B2E">
                  <w:pPr>
                    <w:jc w:val="center"/>
                    <w:rPr>
                      <w:rFonts w:ascii="GHEA Grapalat" w:hAnsi="GHEA Grapalat" w:cs="Calibri Light"/>
                      <w:iCs/>
                      <w:sz w:val="14"/>
                      <w:szCs w:val="14"/>
                    </w:rPr>
                  </w:pPr>
                  <w:r w:rsidRPr="00E5536C">
                    <w:rPr>
                      <w:rFonts w:ascii="GHEA Grapalat" w:hAnsi="GHEA Grapalat" w:cs="Calibri Light"/>
                      <w:iCs/>
                      <w:sz w:val="14"/>
                      <w:szCs w:val="14"/>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E5536C" w:rsidRDefault="006D6A9D" w:rsidP="00733B2E">
                  <w:pPr>
                    <w:rPr>
                      <w:rFonts w:ascii="GHEA Grapalat" w:hAnsi="GHEA Grapalat" w:cs="Calibri Light"/>
                      <w:iCs/>
                      <w:sz w:val="14"/>
                      <w:szCs w:val="14"/>
                      <w:highlight w:val="yellow"/>
                    </w:rPr>
                  </w:pPr>
                  <w:r w:rsidRPr="00B96DF8">
                    <w:rPr>
                      <w:rFonts w:ascii="GHEA Grapalat" w:hAnsi="GHEA Grapalat" w:cs="Calibri Light"/>
                      <w:iCs/>
                      <w:sz w:val="14"/>
                      <w:szCs w:val="14"/>
                    </w:rPr>
                    <w:t>спас</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5536C" w:rsidRDefault="006D6A9D" w:rsidP="00733B2E">
                  <w:pPr>
                    <w:jc w:val="center"/>
                    <w:rPr>
                      <w:rFonts w:ascii="GHEA Grapalat" w:hAnsi="GHEA Grapalat" w:cs="Calibri Light"/>
                      <w:iCs/>
                      <w:sz w:val="14"/>
                      <w:szCs w:val="14"/>
                    </w:rPr>
                  </w:pPr>
                  <w:r w:rsidRPr="00E5536C">
                    <w:rPr>
                      <w:rFonts w:ascii="GHEA Grapalat" w:hAnsi="GHEA Grapalat" w:cs="Calibri Light"/>
                      <w:iCs/>
                      <w:sz w:val="14"/>
                      <w:szCs w:val="14"/>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E5536C" w:rsidRDefault="006D6A9D" w:rsidP="00733B2E">
                  <w:pPr>
                    <w:rPr>
                      <w:rFonts w:ascii="GHEA Grapalat" w:hAnsi="GHEA Grapalat" w:cs="Calibri Light"/>
                      <w:iCs/>
                      <w:sz w:val="14"/>
                      <w:szCs w:val="14"/>
                      <w:highlight w:val="yellow"/>
                    </w:rPr>
                  </w:pPr>
                  <w:r w:rsidRPr="00E5536C">
                    <w:rPr>
                      <w:rFonts w:ascii="GHEA Grapalat" w:hAnsi="GHEA Grapalat" w:cs="Calibri Light"/>
                      <w:iCs/>
                      <w:sz w:val="14"/>
                      <w:szCs w:val="14"/>
                    </w:rPr>
                    <w:t>Суп из красной фасоли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301</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5536C" w:rsidRDefault="006D6A9D" w:rsidP="00733B2E">
                  <w:pPr>
                    <w:jc w:val="center"/>
                    <w:rPr>
                      <w:rFonts w:ascii="GHEA Grapalat" w:hAnsi="GHEA Grapalat" w:cs="Calibri Light"/>
                      <w:iCs/>
                      <w:sz w:val="14"/>
                      <w:szCs w:val="14"/>
                    </w:rPr>
                  </w:pPr>
                  <w:r w:rsidRPr="00E5536C">
                    <w:rPr>
                      <w:rFonts w:ascii="GHEA Grapalat" w:hAnsi="GHEA Grapalat" w:cs="Calibri Light"/>
                      <w:iCs/>
                      <w:sz w:val="14"/>
                      <w:szCs w:val="14"/>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E5536C" w:rsidRDefault="006D6A9D" w:rsidP="00733B2E">
                  <w:pPr>
                    <w:rPr>
                      <w:rFonts w:ascii="GHEA Grapalat" w:hAnsi="GHEA Grapalat" w:cs="Calibri Light"/>
                      <w:iCs/>
                      <w:sz w:val="14"/>
                      <w:szCs w:val="14"/>
                      <w:highlight w:val="yellow"/>
                    </w:rPr>
                  </w:pPr>
                  <w:r w:rsidRPr="00E5536C">
                    <w:rPr>
                      <w:rFonts w:ascii="GHEA Grapalat" w:hAnsi="GHEA Grapalat" w:cs="Calibri Light"/>
                      <w:iCs/>
                      <w:sz w:val="14"/>
                      <w:szCs w:val="14"/>
                    </w:rPr>
                    <w:t>Гречка с говядиной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341</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5536C" w:rsidRDefault="006D6A9D" w:rsidP="00733B2E">
                  <w:pPr>
                    <w:jc w:val="center"/>
                    <w:rPr>
                      <w:rFonts w:ascii="GHEA Grapalat" w:hAnsi="GHEA Grapalat" w:cs="Calibri Light"/>
                      <w:iCs/>
                      <w:sz w:val="14"/>
                      <w:szCs w:val="14"/>
                    </w:rPr>
                  </w:pPr>
                  <w:r w:rsidRPr="00E5536C">
                    <w:rPr>
                      <w:rFonts w:ascii="GHEA Grapalat" w:hAnsi="GHEA Grapalat" w:cs="Calibri Light"/>
                      <w:iCs/>
                      <w:sz w:val="14"/>
                      <w:szCs w:val="14"/>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E5536C" w:rsidRDefault="006D6A9D" w:rsidP="00733B2E">
                  <w:pPr>
                    <w:rPr>
                      <w:rFonts w:ascii="GHEA Grapalat" w:hAnsi="GHEA Grapalat" w:cs="Calibri Light"/>
                      <w:iCs/>
                      <w:sz w:val="14"/>
                      <w:szCs w:val="14"/>
                      <w:highlight w:val="yellow"/>
                    </w:rPr>
                  </w:pPr>
                  <w:r w:rsidRPr="00E5536C">
                    <w:rPr>
                      <w:rFonts w:ascii="GHEA Grapalat" w:hAnsi="GHEA Grapalat" w:cs="Calibri Light"/>
                      <w:iCs/>
                      <w:sz w:val="14"/>
                      <w:szCs w:val="14"/>
                    </w:rPr>
                    <w:t>Цветная капуста с итальянским соусом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297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5536C" w:rsidRDefault="006D6A9D" w:rsidP="00733B2E">
                  <w:pPr>
                    <w:jc w:val="center"/>
                    <w:rPr>
                      <w:rFonts w:ascii="GHEA Grapalat" w:hAnsi="GHEA Grapalat" w:cs="Calibri Light"/>
                      <w:iCs/>
                      <w:sz w:val="14"/>
                      <w:szCs w:val="14"/>
                    </w:rPr>
                  </w:pPr>
                  <w:r w:rsidRPr="00E5536C">
                    <w:rPr>
                      <w:rFonts w:ascii="GHEA Grapalat" w:hAnsi="GHEA Grapalat" w:cs="Calibri Light"/>
                      <w:iCs/>
                      <w:sz w:val="14"/>
                      <w:szCs w:val="14"/>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E5536C" w:rsidRDefault="006D6A9D" w:rsidP="00733B2E">
                  <w:pPr>
                    <w:rPr>
                      <w:rFonts w:ascii="GHEA Grapalat" w:hAnsi="GHEA Grapalat" w:cs="Calibri Light"/>
                      <w:iCs/>
                      <w:sz w:val="14"/>
                      <w:szCs w:val="14"/>
                      <w:highlight w:val="yellow"/>
                    </w:rPr>
                  </w:pPr>
                  <w:r w:rsidRPr="00E5536C">
                    <w:rPr>
                      <w:rFonts w:ascii="GHEA Grapalat" w:hAnsi="GHEA Grapalat" w:cs="Calibri Light"/>
                      <w:iCs/>
                      <w:sz w:val="14"/>
                      <w:szCs w:val="14"/>
                    </w:rPr>
                    <w:t>Куриная котлета с сыром и перцем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321</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5536C" w:rsidRDefault="006D6A9D" w:rsidP="00733B2E">
                  <w:pPr>
                    <w:jc w:val="center"/>
                    <w:rPr>
                      <w:rFonts w:ascii="GHEA Grapalat" w:hAnsi="GHEA Grapalat" w:cs="Calibri Light"/>
                      <w:iCs/>
                      <w:sz w:val="14"/>
                      <w:szCs w:val="14"/>
                    </w:rPr>
                  </w:pPr>
                  <w:r w:rsidRPr="00E5536C">
                    <w:rPr>
                      <w:rFonts w:ascii="GHEA Grapalat" w:hAnsi="GHEA Grapalat" w:cs="Calibri Light"/>
                      <w:iCs/>
                      <w:sz w:val="14"/>
                      <w:szCs w:val="14"/>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E5536C" w:rsidRDefault="006D6A9D" w:rsidP="00733B2E">
                  <w:pPr>
                    <w:rPr>
                      <w:rFonts w:ascii="GHEA Grapalat" w:hAnsi="GHEA Grapalat" w:cs="Calibri Light"/>
                      <w:iCs/>
                      <w:sz w:val="14"/>
                      <w:szCs w:val="14"/>
                      <w:highlight w:val="yellow"/>
                    </w:rPr>
                  </w:pPr>
                  <w:r w:rsidRPr="00121065">
                    <w:rPr>
                      <w:rFonts w:ascii="GHEA Grapalat" w:hAnsi="GHEA Grapalat" w:cs="Calibri Light"/>
                      <w:iCs/>
                      <w:sz w:val="14"/>
                      <w:szCs w:val="14"/>
                    </w:rPr>
                    <w:t>салат со свеклой и грецкими орехами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5536C" w:rsidRDefault="006D6A9D" w:rsidP="00733B2E">
                  <w:pPr>
                    <w:jc w:val="center"/>
                    <w:rPr>
                      <w:rFonts w:ascii="GHEA Grapalat" w:hAnsi="GHEA Grapalat" w:cs="Calibri Light"/>
                      <w:iCs/>
                      <w:sz w:val="14"/>
                      <w:szCs w:val="14"/>
                    </w:rPr>
                  </w:pPr>
                  <w:r w:rsidRPr="00E5536C">
                    <w:rPr>
                      <w:rFonts w:ascii="GHEA Grapalat" w:hAnsi="GHEA Grapalat" w:cs="Calibri Light"/>
                      <w:iCs/>
                      <w:sz w:val="14"/>
                      <w:szCs w:val="14"/>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E5536C" w:rsidRDefault="006D6A9D" w:rsidP="00733B2E">
                  <w:pPr>
                    <w:rPr>
                      <w:rFonts w:ascii="GHEA Grapalat" w:hAnsi="GHEA Grapalat" w:cs="Calibri Light"/>
                      <w:iCs/>
                      <w:sz w:val="14"/>
                      <w:szCs w:val="14"/>
                      <w:highlight w:val="yellow"/>
                    </w:rPr>
                  </w:pPr>
                  <w:r w:rsidRPr="00121065">
                    <w:rPr>
                      <w:rFonts w:ascii="GHEA Grapalat" w:hAnsi="GHEA Grapalat" w:cs="Calibri Light"/>
                      <w:iCs/>
                      <w:sz w:val="14"/>
                      <w:szCs w:val="14"/>
                    </w:rPr>
                    <w:t>Салат из сельдерея и помидоров</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5536C" w:rsidRDefault="006D6A9D" w:rsidP="00733B2E">
                  <w:pPr>
                    <w:jc w:val="center"/>
                    <w:rPr>
                      <w:rFonts w:ascii="GHEA Grapalat" w:hAnsi="GHEA Grapalat" w:cs="Calibri Light"/>
                      <w:iCs/>
                      <w:sz w:val="14"/>
                      <w:szCs w:val="14"/>
                    </w:rPr>
                  </w:pPr>
                  <w:r w:rsidRPr="00E5536C">
                    <w:rPr>
                      <w:rFonts w:ascii="GHEA Grapalat" w:hAnsi="GHEA Grapalat" w:cs="Calibri Light"/>
                      <w:iCs/>
                      <w:sz w:val="14"/>
                      <w:szCs w:val="14"/>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E5536C" w:rsidRDefault="006D6A9D" w:rsidP="00733B2E">
                  <w:pPr>
                    <w:rPr>
                      <w:rFonts w:ascii="GHEA Grapalat" w:hAnsi="GHEA Grapalat" w:cs="Calibri Light"/>
                      <w:iCs/>
                      <w:sz w:val="14"/>
                      <w:szCs w:val="14"/>
                    </w:rPr>
                  </w:pPr>
                  <w:r w:rsidRPr="00E5536C">
                    <w:rPr>
                      <w:rFonts w:ascii="GHEA Grapalat" w:hAnsi="GHEA Grapalat" w:cs="Calibri Light"/>
                      <w:iCs/>
                      <w:sz w:val="14"/>
                      <w:szCs w:val="14"/>
                    </w:rPr>
                    <w:t>компот</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120</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E5536C" w:rsidRDefault="006D6A9D" w:rsidP="00733B2E">
                  <w:pPr>
                    <w:jc w:val="center"/>
                    <w:rPr>
                      <w:rFonts w:ascii="GHEA Grapalat" w:hAnsi="GHEA Grapalat" w:cs="Calibri Light"/>
                      <w:iCs/>
                      <w:sz w:val="14"/>
                      <w:szCs w:val="14"/>
                    </w:rPr>
                  </w:pPr>
                  <w:r w:rsidRPr="00E5536C">
                    <w:rPr>
                      <w:rFonts w:ascii="GHEA Grapalat" w:hAnsi="GHEA Grapalat" w:cs="Calibri Light"/>
                      <w:iCs/>
                      <w:sz w:val="14"/>
                      <w:szCs w:val="14"/>
                    </w:rPr>
                    <w:t>9</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E5536C" w:rsidRDefault="006D6A9D" w:rsidP="00733B2E">
                  <w:pPr>
                    <w:rPr>
                      <w:rFonts w:ascii="GHEA Grapalat" w:hAnsi="GHEA Grapalat" w:cs="Calibri Light"/>
                      <w:iCs/>
                      <w:sz w:val="14"/>
                      <w:szCs w:val="14"/>
                    </w:rPr>
                  </w:pPr>
                  <w:r w:rsidRPr="00E5536C">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E5536C" w:rsidRDefault="006D6A9D" w:rsidP="00733B2E">
                  <w:pPr>
                    <w:jc w:val="center"/>
                    <w:rPr>
                      <w:rFonts w:ascii="GHEA Grapalat" w:hAnsi="GHEA Grapalat" w:cs="Calibri Light"/>
                      <w:iCs/>
                      <w:sz w:val="14"/>
                      <w:szCs w:val="14"/>
                    </w:rPr>
                  </w:pPr>
                  <w:r w:rsidRPr="00E5536C">
                    <w:rPr>
                      <w:rFonts w:ascii="GHEA Grapalat" w:hAnsi="GHEA Grapalat" w:cs="Calibri Light"/>
                      <w:iCs/>
                      <w:sz w:val="14"/>
                      <w:szCs w:val="14"/>
                    </w:rPr>
                    <w:t>10</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E5536C" w:rsidRDefault="006D6A9D" w:rsidP="00733B2E">
                  <w:pPr>
                    <w:rPr>
                      <w:rFonts w:ascii="GHEA Grapalat" w:hAnsi="GHEA Grapalat" w:cs="Calibri Light"/>
                      <w:iCs/>
                      <w:sz w:val="14"/>
                      <w:szCs w:val="14"/>
                    </w:rPr>
                  </w:pPr>
                  <w:r w:rsidRPr="00B96DF8">
                    <w:rPr>
                      <w:rFonts w:ascii="GHEA Grapalat" w:hAnsi="GHEA Grapalat" w:cs="Calibri Light"/>
                      <w:iCs/>
                      <w:sz w:val="14"/>
                      <w:szCs w:val="14"/>
                    </w:rPr>
                    <w:t>сезонные фрукты</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40</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A6066C" w:rsidRDefault="006D6A9D" w:rsidP="00733B2E">
                  <w:pPr>
                    <w:jc w:val="center"/>
                    <w:rPr>
                      <w:rFonts w:ascii="Cambria" w:hAnsi="Cambria"/>
                      <w:sz w:val="16"/>
                      <w:szCs w:val="16"/>
                    </w:rPr>
                  </w:pPr>
                  <w:r w:rsidRPr="00A6066C">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A6066C" w:rsidRDefault="006D6A9D" w:rsidP="00733B2E">
                  <w:pPr>
                    <w:rPr>
                      <w:rFonts w:ascii="Cambria" w:hAnsi="Cambria"/>
                      <w:sz w:val="16"/>
                      <w:szCs w:val="16"/>
                    </w:rPr>
                  </w:pPr>
                  <w:r w:rsidRPr="00A6066C">
                    <w:rPr>
                      <w:rFonts w:ascii="Cambria" w:hAnsi="Cambria" w:cs="Sylfaen"/>
                      <w:sz w:val="16"/>
                      <w:szCs w:val="16"/>
                    </w:rPr>
                    <w:t>Ужин</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A6066C" w:rsidRDefault="006D6A9D" w:rsidP="00733B2E">
                  <w:pPr>
                    <w:jc w:val="center"/>
                    <w:rPr>
                      <w:rFonts w:ascii="Cambria" w:hAnsi="Cambria"/>
                      <w:b/>
                      <w:bCs/>
                      <w:sz w:val="16"/>
                      <w:szCs w:val="16"/>
                    </w:rPr>
                  </w:pPr>
                  <w:r w:rsidRPr="00A6066C">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A6066C" w:rsidRDefault="006D6A9D" w:rsidP="00733B2E">
                  <w:pPr>
                    <w:jc w:val="center"/>
                    <w:rPr>
                      <w:rFonts w:ascii="Cambria" w:hAnsi="Cambria"/>
                      <w:b/>
                      <w:bCs/>
                      <w:sz w:val="16"/>
                      <w:szCs w:val="16"/>
                    </w:rPr>
                  </w:pPr>
                  <w:r w:rsidRPr="00A6066C">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A6066C" w:rsidRDefault="006D6A9D" w:rsidP="00733B2E">
                  <w:pPr>
                    <w:jc w:val="center"/>
                    <w:rPr>
                      <w:rFonts w:ascii="Cambria" w:hAnsi="Cambria"/>
                      <w:sz w:val="16"/>
                      <w:szCs w:val="16"/>
                    </w:rPr>
                  </w:pPr>
                  <w:r w:rsidRPr="00A6066C">
                    <w:rPr>
                      <w:rFonts w:ascii="Cambria" w:hAnsi="Cambria"/>
                      <w:sz w:val="16"/>
                      <w:szCs w:val="16"/>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10415A" w:rsidRDefault="006D6A9D" w:rsidP="00733B2E">
                  <w:pPr>
                    <w:rPr>
                      <w:rFonts w:ascii="GHEA Grapalat" w:hAnsi="GHEA Grapalat" w:cs="Calibri Light"/>
                      <w:iCs/>
                      <w:sz w:val="14"/>
                      <w:szCs w:val="14"/>
                    </w:rPr>
                  </w:pPr>
                  <w:r w:rsidRPr="0010415A">
                    <w:rPr>
                      <w:rFonts w:ascii="GHEA Grapalat" w:hAnsi="GHEA Grapalat" w:cs="Calibri Light"/>
                      <w:iCs/>
                      <w:sz w:val="14"/>
                      <w:szCs w:val="14"/>
                    </w:rPr>
                    <w:t>Спагетти с итальянским соусом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A6066C" w:rsidRDefault="006D6A9D" w:rsidP="00733B2E">
                  <w:pPr>
                    <w:jc w:val="center"/>
                    <w:rPr>
                      <w:rFonts w:ascii="Cambria" w:hAnsi="Cambria"/>
                      <w:sz w:val="16"/>
                      <w:szCs w:val="16"/>
                    </w:rPr>
                  </w:pPr>
                  <w:r w:rsidRPr="00A6066C">
                    <w:rPr>
                      <w:rFonts w:ascii="Cambria" w:hAnsi="Cambria"/>
                      <w:sz w:val="16"/>
                      <w:szCs w:val="16"/>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10415A" w:rsidRDefault="006D6A9D" w:rsidP="00733B2E">
                  <w:pPr>
                    <w:rPr>
                      <w:rFonts w:ascii="GHEA Grapalat" w:hAnsi="GHEA Grapalat" w:cs="Calibri Light"/>
                      <w:iCs/>
                      <w:sz w:val="14"/>
                      <w:szCs w:val="14"/>
                    </w:rPr>
                  </w:pPr>
                  <w:r w:rsidRPr="0010415A">
                    <w:rPr>
                      <w:rFonts w:ascii="GHEA Grapalat" w:hAnsi="GHEA Grapalat" w:cs="Calibri Light"/>
                      <w:iCs/>
                      <w:sz w:val="14"/>
                      <w:szCs w:val="14"/>
                    </w:rPr>
                    <w:t>Салат из капусты и граната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173</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A6066C" w:rsidRDefault="006D6A9D" w:rsidP="00733B2E">
                  <w:pPr>
                    <w:jc w:val="center"/>
                    <w:rPr>
                      <w:rFonts w:ascii="Cambria" w:hAnsi="Cambria"/>
                      <w:sz w:val="16"/>
                      <w:szCs w:val="16"/>
                    </w:rPr>
                  </w:pPr>
                  <w:r w:rsidRPr="00A6066C">
                    <w:rPr>
                      <w:rFonts w:ascii="Cambria" w:hAnsi="Cambria"/>
                      <w:sz w:val="16"/>
                      <w:szCs w:val="16"/>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10415A" w:rsidRDefault="006D6A9D" w:rsidP="00733B2E">
                  <w:pPr>
                    <w:rPr>
                      <w:rFonts w:ascii="GHEA Grapalat" w:hAnsi="GHEA Grapalat" w:cs="Calibri Light"/>
                      <w:iCs/>
                      <w:sz w:val="14"/>
                      <w:szCs w:val="14"/>
                    </w:rPr>
                  </w:pPr>
                  <w:r w:rsidRPr="0010415A">
                    <w:rPr>
                      <w:rFonts w:ascii="GHEA Grapalat" w:hAnsi="GHEA Grapalat" w:cs="Calibri Light"/>
                      <w:iCs/>
                      <w:sz w:val="14"/>
                      <w:szCs w:val="14"/>
                    </w:rPr>
                    <w:t>Жареный сиг</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A6066C" w:rsidRDefault="006D6A9D" w:rsidP="00733B2E">
                  <w:pPr>
                    <w:jc w:val="center"/>
                    <w:rPr>
                      <w:rFonts w:ascii="Cambria" w:hAnsi="Cambria"/>
                      <w:sz w:val="16"/>
                      <w:szCs w:val="16"/>
                    </w:rPr>
                  </w:pPr>
                  <w:r w:rsidRPr="00A6066C">
                    <w:rPr>
                      <w:rFonts w:ascii="Cambria" w:hAnsi="Cambria"/>
                      <w:sz w:val="16"/>
                      <w:szCs w:val="16"/>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10415A" w:rsidRDefault="006D6A9D" w:rsidP="00733B2E">
                  <w:pPr>
                    <w:rPr>
                      <w:rFonts w:ascii="GHEA Grapalat" w:hAnsi="GHEA Grapalat" w:cs="Calibri Light"/>
                      <w:iCs/>
                      <w:sz w:val="14"/>
                      <w:szCs w:val="14"/>
                    </w:rPr>
                  </w:pPr>
                  <w:r w:rsidRPr="0010415A">
                    <w:rPr>
                      <w:rFonts w:ascii="GHEA Grapalat" w:hAnsi="GHEA Grapalat" w:cs="Calibri Light"/>
                      <w:iCs/>
                      <w:sz w:val="14"/>
                      <w:szCs w:val="14"/>
                    </w:rPr>
                    <w:t>Картофельный пирог</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261</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A6066C" w:rsidRDefault="006D6A9D" w:rsidP="00733B2E">
                  <w:pPr>
                    <w:jc w:val="center"/>
                    <w:rPr>
                      <w:rFonts w:ascii="Cambria" w:hAnsi="Cambria"/>
                      <w:sz w:val="16"/>
                      <w:szCs w:val="16"/>
                      <w:lang w:val="en-US"/>
                    </w:rPr>
                  </w:pPr>
                  <w:r>
                    <w:rPr>
                      <w:rFonts w:ascii="Cambria" w:hAnsi="Cambria"/>
                      <w:sz w:val="16"/>
                      <w:szCs w:val="16"/>
                      <w:lang w:val="en-US"/>
                    </w:rPr>
                    <w:lastRenderedPageBreak/>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10415A" w:rsidRDefault="006D6A9D" w:rsidP="00733B2E">
                  <w:pPr>
                    <w:rPr>
                      <w:rFonts w:ascii="GHEA Grapalat" w:hAnsi="GHEA Grapalat" w:cs="Calibri Light"/>
                      <w:iCs/>
                      <w:sz w:val="14"/>
                      <w:szCs w:val="14"/>
                    </w:rPr>
                  </w:pPr>
                  <w:r w:rsidRPr="004237D7">
                    <w:rPr>
                      <w:rFonts w:ascii="GHEA Grapalat" w:hAnsi="GHEA Grapalat" w:cs="Calibri Light"/>
                      <w:iCs/>
                      <w:sz w:val="14"/>
                      <w:szCs w:val="14"/>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A6066C" w:rsidRDefault="006D6A9D" w:rsidP="00733B2E">
                  <w:pPr>
                    <w:jc w:val="center"/>
                    <w:rPr>
                      <w:rFonts w:ascii="Cambria" w:hAnsi="Cambria"/>
                      <w:sz w:val="16"/>
                      <w:szCs w:val="16"/>
                      <w:lang w:val="en-US"/>
                    </w:rPr>
                  </w:pPr>
                  <w:r>
                    <w:rPr>
                      <w:rFonts w:ascii="Cambria" w:hAnsi="Cambria"/>
                      <w:sz w:val="16"/>
                      <w:szCs w:val="16"/>
                      <w:lang w:val="en-US"/>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10415A" w:rsidRDefault="006D6A9D" w:rsidP="00733B2E">
                  <w:pPr>
                    <w:rPr>
                      <w:rFonts w:ascii="GHEA Grapalat" w:hAnsi="GHEA Grapalat" w:cs="Calibri Light"/>
                      <w:iCs/>
                      <w:sz w:val="14"/>
                      <w:szCs w:val="14"/>
                    </w:rPr>
                  </w:pPr>
                  <w:r w:rsidRPr="0010415A">
                    <w:rPr>
                      <w:rFonts w:ascii="GHEA Grapalat" w:hAnsi="GHEA Grapalat" w:cs="Calibri Light"/>
                      <w:iCs/>
                      <w:sz w:val="14"/>
                      <w:szCs w:val="14"/>
                    </w:rPr>
                    <w:t>Сыр</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A6066C" w:rsidRDefault="006D6A9D" w:rsidP="00733B2E">
                  <w:pPr>
                    <w:jc w:val="center"/>
                    <w:rPr>
                      <w:rFonts w:ascii="Cambria" w:hAnsi="Cambria"/>
                      <w:sz w:val="16"/>
                      <w:szCs w:val="16"/>
                      <w:lang w:val="en-US"/>
                    </w:rPr>
                  </w:pPr>
                  <w:r>
                    <w:rPr>
                      <w:rFonts w:ascii="Cambria" w:hAnsi="Cambria"/>
                      <w:sz w:val="16"/>
                      <w:szCs w:val="16"/>
                      <w:lang w:val="en-US"/>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10415A" w:rsidRDefault="006D6A9D" w:rsidP="00733B2E">
                  <w:pPr>
                    <w:rPr>
                      <w:rFonts w:ascii="GHEA Grapalat" w:hAnsi="GHEA Grapalat" w:cs="Calibri Light"/>
                      <w:iCs/>
                      <w:sz w:val="14"/>
                      <w:szCs w:val="14"/>
                    </w:rPr>
                  </w:pPr>
                  <w:r w:rsidRPr="00B96DF8">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A6066C" w:rsidRDefault="006D6A9D" w:rsidP="00733B2E">
                  <w:pPr>
                    <w:jc w:val="center"/>
                    <w:rPr>
                      <w:rFonts w:ascii="Cambria" w:hAnsi="Cambria"/>
                      <w:sz w:val="16"/>
                      <w:szCs w:val="16"/>
                      <w:lang w:val="en-US"/>
                    </w:rPr>
                  </w:pPr>
                  <w:r>
                    <w:rPr>
                      <w:rFonts w:ascii="Cambria" w:hAnsi="Cambria"/>
                      <w:sz w:val="16"/>
                      <w:szCs w:val="16"/>
                      <w:lang w:val="en-US"/>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10415A" w:rsidRDefault="006D6A9D" w:rsidP="00733B2E">
                  <w:pPr>
                    <w:rPr>
                      <w:rFonts w:ascii="GHEA Grapalat" w:hAnsi="GHEA Grapalat" w:cs="Calibri Light"/>
                      <w:iCs/>
                      <w:sz w:val="14"/>
                      <w:szCs w:val="14"/>
                    </w:rPr>
                  </w:pPr>
                  <w:r w:rsidRPr="004237D7">
                    <w:rPr>
                      <w:rFonts w:ascii="GHEA Grapalat" w:hAnsi="GHEA Grapalat" w:cs="Calibri Light"/>
                      <w:iCs/>
                      <w:sz w:val="14"/>
                      <w:szCs w:val="14"/>
                    </w:rPr>
                    <w:t>Йогурт</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175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Default="006D6A9D" w:rsidP="00733B2E">
                  <w:pPr>
                    <w:jc w:val="center"/>
                    <w:rPr>
                      <w:rFonts w:ascii="Cambria" w:hAnsi="Cambria"/>
                      <w:sz w:val="16"/>
                      <w:szCs w:val="16"/>
                      <w:lang w:val="en-US"/>
                    </w:rPr>
                  </w:pPr>
                  <w:r>
                    <w:rPr>
                      <w:rFonts w:ascii="Cambria" w:hAnsi="Cambria"/>
                      <w:sz w:val="16"/>
                      <w:szCs w:val="16"/>
                      <w:lang w:val="en-US"/>
                    </w:rPr>
                    <w:t>9</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10415A" w:rsidRDefault="006D6A9D" w:rsidP="00733B2E">
                  <w:pPr>
                    <w:rPr>
                      <w:rFonts w:ascii="GHEA Grapalat" w:hAnsi="GHEA Grapalat" w:cs="Calibri Light"/>
                      <w:iCs/>
                      <w:sz w:val="14"/>
                      <w:szCs w:val="14"/>
                    </w:rPr>
                  </w:pPr>
                  <w:r w:rsidRPr="0010415A">
                    <w:rPr>
                      <w:rFonts w:ascii="GHEA Grapalat" w:hAnsi="GHEA Grapalat" w:cs="Calibri Light"/>
                      <w:iCs/>
                      <w:sz w:val="14"/>
                      <w:szCs w:val="14"/>
                    </w:rPr>
                    <w:t xml:space="preserve">клубничный пирог  </w:t>
                  </w:r>
                  <w:r w:rsidRPr="00E5536C">
                    <w:rPr>
                      <w:rFonts w:ascii="GHEA Grapalat" w:hAnsi="GHEA Grapalat" w:cs="Calibri Light"/>
                      <w:iCs/>
                      <w:sz w:val="14"/>
                      <w:szCs w:val="14"/>
                    </w:rPr>
                    <w:t>/штук/</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0D674A" w:rsidRDefault="006D6A9D" w:rsidP="00733B2E">
                  <w:pPr>
                    <w:jc w:val="center"/>
                    <w:rPr>
                      <w:rFonts w:ascii="GHEA Grapalat" w:hAnsi="GHEA Grapalat" w:cs="Calibri Light"/>
                      <w:iCs/>
                      <w:sz w:val="14"/>
                      <w:szCs w:val="14"/>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tcPr>
                <w:p w:rsidR="006D6A9D" w:rsidRPr="000D674A" w:rsidRDefault="006D6A9D" w:rsidP="00733B2E">
                  <w:pPr>
                    <w:jc w:val="center"/>
                    <w:rPr>
                      <w:rFonts w:ascii="GHEA Grapalat" w:hAnsi="GHEA Grapalat" w:cs="Calibri Light"/>
                      <w:iCs/>
                      <w:sz w:val="14"/>
                      <w:szCs w:val="14"/>
                    </w:rPr>
                  </w:pPr>
                  <w:r w:rsidRPr="000D674A">
                    <w:rPr>
                      <w:rFonts w:ascii="GHEA Grapalat" w:hAnsi="GHEA Grapalat" w:cs="Calibri Light"/>
                      <w:iCs/>
                      <w:sz w:val="14"/>
                      <w:szCs w:val="14"/>
                    </w:rPr>
                    <w:t>397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A6066C" w:rsidRDefault="006D6A9D" w:rsidP="00733B2E">
                  <w:pPr>
                    <w:jc w:val="center"/>
                    <w:rPr>
                      <w:rFonts w:ascii="Cambria" w:hAnsi="Cambria"/>
                      <w:sz w:val="16"/>
                      <w:szCs w:val="16"/>
                    </w:rPr>
                  </w:pPr>
                  <w:r w:rsidRPr="00A6066C">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A6066C" w:rsidRDefault="006D6A9D" w:rsidP="00733B2E">
                  <w:pPr>
                    <w:jc w:val="center"/>
                    <w:rPr>
                      <w:rFonts w:ascii="Cambria" w:hAnsi="Cambria"/>
                      <w:sz w:val="16"/>
                      <w:szCs w:val="16"/>
                    </w:rPr>
                  </w:pPr>
                  <w:r w:rsidRPr="00A6066C">
                    <w:rPr>
                      <w:rFonts w:ascii="Cambria" w:hAnsi="Cambria"/>
                      <w:sz w:val="16"/>
                      <w:szCs w:val="16"/>
                    </w:rPr>
                    <w:t> </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A6066C" w:rsidRDefault="006D6A9D" w:rsidP="00733B2E">
                  <w:pPr>
                    <w:jc w:val="center"/>
                    <w:rPr>
                      <w:rFonts w:ascii="Cambria" w:hAnsi="Cambria"/>
                      <w:sz w:val="16"/>
                      <w:szCs w:val="16"/>
                    </w:rPr>
                  </w:pPr>
                  <w:r w:rsidRPr="00A6066C">
                    <w:rPr>
                      <w:rFonts w:ascii="Cambria" w:hAnsi="Cambria"/>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b/>
                      <w:bCs/>
                      <w:sz w:val="16"/>
                      <w:szCs w:val="16"/>
                      <w:highlight w:val="yellow"/>
                    </w:rPr>
                  </w:pPr>
                  <w:r w:rsidRPr="000D674A">
                    <w:rPr>
                      <w:rFonts w:ascii="GHEA Grapalat" w:hAnsi="GHEA Grapalat" w:cs="Calibri Light"/>
                      <w:b/>
                      <w:bCs/>
                      <w:iCs/>
                      <w:sz w:val="14"/>
                      <w:szCs w:val="14"/>
                    </w:rPr>
                    <w:t>6165</w:t>
                  </w:r>
                </w:p>
              </w:tc>
            </w:tr>
            <w:tr w:rsidR="006D6A9D" w:rsidRPr="003273AF" w:rsidTr="00733B2E">
              <w:trPr>
                <w:trHeight w:val="390"/>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633F4" w:rsidRDefault="006D6A9D" w:rsidP="00733B2E">
                  <w:pPr>
                    <w:jc w:val="center"/>
                    <w:rPr>
                      <w:rFonts w:ascii="Cambria" w:hAnsi="Cambria"/>
                      <w:sz w:val="16"/>
                      <w:szCs w:val="16"/>
                    </w:rPr>
                  </w:pPr>
                  <w:r w:rsidRPr="002633F4">
                    <w:rPr>
                      <w:rFonts w:ascii="Cambria" w:hAnsi="Cambria"/>
                      <w:sz w:val="16"/>
                      <w:szCs w:val="16"/>
                    </w:rPr>
                    <w:t> </w:t>
                  </w:r>
                </w:p>
              </w:tc>
              <w:tc>
                <w:tcPr>
                  <w:tcW w:w="15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6A9D" w:rsidRPr="002633F4" w:rsidRDefault="006D6A9D" w:rsidP="00733B2E">
                  <w:pPr>
                    <w:rPr>
                      <w:rFonts w:ascii="Cambria" w:hAnsi="Cambria"/>
                      <w:sz w:val="16"/>
                      <w:szCs w:val="16"/>
                    </w:rPr>
                  </w:pPr>
                  <w:r w:rsidRPr="002633F4">
                    <w:rPr>
                      <w:rFonts w:ascii="Cambria" w:hAnsi="Cambria" w:cs="Sylfaen"/>
                      <w:sz w:val="16"/>
                      <w:szCs w:val="16"/>
                    </w:rPr>
                    <w:t>Среда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2633F4" w:rsidRDefault="006D6A9D" w:rsidP="00733B2E">
                  <w:pPr>
                    <w:jc w:val="center"/>
                    <w:rPr>
                      <w:rFonts w:ascii="Cambria" w:hAnsi="Cambria"/>
                      <w:b/>
                      <w:bCs/>
                      <w:sz w:val="16"/>
                      <w:szCs w:val="16"/>
                    </w:rPr>
                  </w:pPr>
                  <w:r w:rsidRPr="002633F4">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2633F4" w:rsidRDefault="006D6A9D" w:rsidP="00733B2E">
                  <w:pPr>
                    <w:jc w:val="center"/>
                    <w:rPr>
                      <w:rFonts w:ascii="Cambria" w:hAnsi="Cambria"/>
                      <w:b/>
                      <w:bCs/>
                      <w:sz w:val="16"/>
                      <w:szCs w:val="16"/>
                    </w:rPr>
                  </w:pPr>
                  <w:r w:rsidRPr="002633F4">
                    <w:rPr>
                      <w:rFonts w:ascii="Cambria" w:hAnsi="Cambria"/>
                      <w:b/>
                      <w:bCs/>
                      <w:sz w:val="16"/>
                      <w:szCs w:val="16"/>
                    </w:rPr>
                    <w:t> </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2633F4" w:rsidRDefault="006D6A9D" w:rsidP="00733B2E">
                  <w:pPr>
                    <w:jc w:val="center"/>
                    <w:rPr>
                      <w:rFonts w:ascii="Cambria" w:hAnsi="Cambria"/>
                      <w:sz w:val="16"/>
                      <w:szCs w:val="16"/>
                    </w:rPr>
                  </w:pPr>
                  <w:r w:rsidRPr="002633F4">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2633F4" w:rsidRDefault="006D6A9D" w:rsidP="00733B2E">
                  <w:pPr>
                    <w:rPr>
                      <w:rFonts w:ascii="Cambria" w:hAnsi="Cambria"/>
                      <w:sz w:val="16"/>
                      <w:szCs w:val="16"/>
                    </w:rPr>
                  </w:pPr>
                  <w:r w:rsidRPr="002633F4">
                    <w:rPr>
                      <w:rFonts w:ascii="Cambria" w:hAnsi="Cambria" w:cs="Sylfaen"/>
                      <w:sz w:val="16"/>
                      <w:szCs w:val="16"/>
                    </w:rPr>
                    <w:t>Завтрак</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2633F4" w:rsidRDefault="006D6A9D" w:rsidP="00733B2E">
                  <w:pPr>
                    <w:jc w:val="center"/>
                    <w:rPr>
                      <w:rFonts w:ascii="Cambria" w:hAnsi="Cambria"/>
                      <w:b/>
                      <w:bCs/>
                      <w:sz w:val="16"/>
                      <w:szCs w:val="16"/>
                    </w:rPr>
                  </w:pPr>
                  <w:r w:rsidRPr="002633F4">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2633F4" w:rsidRDefault="006D6A9D" w:rsidP="00733B2E">
                  <w:pPr>
                    <w:jc w:val="center"/>
                    <w:rPr>
                      <w:rFonts w:ascii="Cambria" w:hAnsi="Cambria"/>
                      <w:b/>
                      <w:bCs/>
                      <w:sz w:val="16"/>
                      <w:szCs w:val="16"/>
                    </w:rPr>
                  </w:pPr>
                  <w:r w:rsidRPr="002633F4">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633F4" w:rsidRDefault="006D6A9D" w:rsidP="00733B2E">
                  <w:pPr>
                    <w:jc w:val="center"/>
                    <w:rPr>
                      <w:rFonts w:ascii="GHEA Grapalat" w:hAnsi="GHEA Grapalat" w:cs="Calibri Light"/>
                      <w:iCs/>
                      <w:sz w:val="14"/>
                      <w:szCs w:val="14"/>
                    </w:rPr>
                  </w:pPr>
                  <w:r w:rsidRPr="002633F4">
                    <w:rPr>
                      <w:rFonts w:ascii="GHEA Grapalat" w:hAnsi="GHEA Grapalat" w:cs="Calibri Light"/>
                      <w:iCs/>
                      <w:sz w:val="14"/>
                      <w:szCs w:val="14"/>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633F4" w:rsidRDefault="006D6A9D" w:rsidP="00733B2E">
                  <w:pPr>
                    <w:rPr>
                      <w:rFonts w:ascii="GHEA Grapalat" w:hAnsi="GHEA Grapalat" w:cs="Calibri Light"/>
                      <w:iCs/>
                      <w:sz w:val="14"/>
                      <w:szCs w:val="14"/>
                    </w:rPr>
                  </w:pPr>
                  <w:r w:rsidRPr="002633F4">
                    <w:rPr>
                      <w:rFonts w:ascii="GHEA Grapalat" w:hAnsi="GHEA Grapalat" w:cs="Calibri Light"/>
                      <w:iCs/>
                      <w:sz w:val="14"/>
                      <w:szCs w:val="14"/>
                    </w:rPr>
                    <w:t>Вермишель</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633F4" w:rsidRDefault="006D6A9D" w:rsidP="00733B2E">
                  <w:pPr>
                    <w:jc w:val="center"/>
                    <w:rPr>
                      <w:rFonts w:ascii="GHEA Grapalat" w:hAnsi="GHEA Grapalat" w:cs="Calibri Light"/>
                      <w:iCs/>
                      <w:sz w:val="14"/>
                      <w:szCs w:val="14"/>
                    </w:rPr>
                  </w:pPr>
                  <w:r w:rsidRPr="002633F4">
                    <w:rPr>
                      <w:rFonts w:ascii="GHEA Grapalat" w:hAnsi="GHEA Grapalat" w:cs="Calibri Light"/>
                      <w:iCs/>
                      <w:sz w:val="14"/>
                      <w:szCs w:val="14"/>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633F4" w:rsidRDefault="006D6A9D" w:rsidP="00733B2E">
                  <w:pPr>
                    <w:rPr>
                      <w:rFonts w:ascii="GHEA Grapalat" w:hAnsi="GHEA Grapalat" w:cs="Calibri Light"/>
                      <w:iCs/>
                      <w:sz w:val="14"/>
                      <w:szCs w:val="14"/>
                    </w:rPr>
                  </w:pPr>
                  <w:r w:rsidRPr="002633F4">
                    <w:rPr>
                      <w:rFonts w:ascii="GHEA Grapalat" w:hAnsi="GHEA Grapalat" w:cs="Calibri Light"/>
                      <w:iCs/>
                      <w:sz w:val="14"/>
                      <w:szCs w:val="14"/>
                    </w:rPr>
                    <w:t>Хавиц</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212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633F4" w:rsidRDefault="006D6A9D" w:rsidP="00733B2E">
                  <w:pPr>
                    <w:jc w:val="center"/>
                    <w:rPr>
                      <w:rFonts w:ascii="GHEA Grapalat" w:hAnsi="GHEA Grapalat" w:cs="Calibri Light"/>
                      <w:iCs/>
                      <w:sz w:val="14"/>
                      <w:szCs w:val="14"/>
                    </w:rPr>
                  </w:pPr>
                  <w:r w:rsidRPr="002633F4">
                    <w:rPr>
                      <w:rFonts w:ascii="GHEA Grapalat" w:hAnsi="GHEA Grapalat" w:cs="Calibri Light"/>
                      <w:iCs/>
                      <w:sz w:val="14"/>
                      <w:szCs w:val="14"/>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10415A">
                    <w:rPr>
                      <w:rFonts w:ascii="GHEA Grapalat" w:hAnsi="GHEA Grapalat" w:cs="Calibri Light"/>
                      <w:iCs/>
                      <w:sz w:val="14"/>
                      <w:szCs w:val="14"/>
                    </w:rPr>
                    <w:t>Сыр</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633F4" w:rsidRDefault="006D6A9D" w:rsidP="00733B2E">
                  <w:pPr>
                    <w:jc w:val="center"/>
                    <w:rPr>
                      <w:rFonts w:ascii="GHEA Grapalat" w:hAnsi="GHEA Grapalat" w:cs="Calibri Light"/>
                      <w:iCs/>
                      <w:sz w:val="14"/>
                      <w:szCs w:val="14"/>
                    </w:rPr>
                  </w:pPr>
                  <w:r w:rsidRPr="002633F4">
                    <w:rPr>
                      <w:rFonts w:ascii="GHEA Grapalat" w:hAnsi="GHEA Grapalat" w:cs="Calibri Light"/>
                      <w:iCs/>
                      <w:sz w:val="14"/>
                      <w:szCs w:val="14"/>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2633F4">
                    <w:rPr>
                      <w:rFonts w:ascii="GHEA Grapalat" w:hAnsi="GHEA Grapalat" w:cs="Calibri Light"/>
                      <w:iCs/>
                      <w:sz w:val="14"/>
                      <w:szCs w:val="14"/>
                    </w:rPr>
                    <w:t>Сливочное масло/джем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633F4" w:rsidRDefault="006D6A9D" w:rsidP="00733B2E">
                  <w:pPr>
                    <w:jc w:val="center"/>
                    <w:rPr>
                      <w:rFonts w:ascii="GHEA Grapalat" w:hAnsi="GHEA Grapalat" w:cs="Calibri Light"/>
                      <w:iCs/>
                      <w:sz w:val="14"/>
                      <w:szCs w:val="14"/>
                    </w:rPr>
                  </w:pPr>
                  <w:r w:rsidRPr="002633F4">
                    <w:rPr>
                      <w:rFonts w:ascii="GHEA Grapalat" w:hAnsi="GHEA Grapalat" w:cs="Calibri Light"/>
                      <w:iCs/>
                      <w:sz w:val="14"/>
                      <w:szCs w:val="14"/>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633F4" w:rsidRDefault="006D6A9D" w:rsidP="00733B2E">
                  <w:pPr>
                    <w:rPr>
                      <w:rFonts w:ascii="GHEA Grapalat" w:hAnsi="GHEA Grapalat" w:cs="Calibri Light"/>
                      <w:iCs/>
                      <w:sz w:val="14"/>
                      <w:szCs w:val="14"/>
                    </w:rPr>
                  </w:pPr>
                  <w:r w:rsidRPr="00C43468">
                    <w:rPr>
                      <w:rFonts w:ascii="GHEA Grapalat" w:hAnsi="GHEA Grapalat" w:cs="Calibri Light"/>
                      <w:iCs/>
                      <w:sz w:val="14"/>
                      <w:szCs w:val="14"/>
                    </w:rPr>
                    <w:t>Бисквит (кусок)</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245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633F4" w:rsidRDefault="006D6A9D" w:rsidP="00733B2E">
                  <w:pPr>
                    <w:jc w:val="center"/>
                    <w:rPr>
                      <w:rFonts w:ascii="GHEA Grapalat" w:hAnsi="GHEA Grapalat" w:cs="Calibri Light"/>
                      <w:iCs/>
                      <w:sz w:val="14"/>
                      <w:szCs w:val="14"/>
                    </w:rPr>
                  </w:pPr>
                  <w:r w:rsidRPr="002633F4">
                    <w:rPr>
                      <w:rFonts w:ascii="GHEA Grapalat" w:hAnsi="GHEA Grapalat" w:cs="Calibri Light"/>
                      <w:iCs/>
                      <w:sz w:val="14"/>
                      <w:szCs w:val="14"/>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633F4" w:rsidRDefault="006D6A9D" w:rsidP="00733B2E">
                  <w:pPr>
                    <w:rPr>
                      <w:rFonts w:ascii="GHEA Grapalat" w:hAnsi="GHEA Grapalat" w:cs="Calibri Light"/>
                      <w:iCs/>
                      <w:sz w:val="14"/>
                      <w:szCs w:val="14"/>
                    </w:rPr>
                  </w:pPr>
                  <w:r w:rsidRPr="002633F4">
                    <w:rPr>
                      <w:rFonts w:ascii="GHEA Grapalat" w:hAnsi="GHEA Grapalat" w:cs="Calibri Light"/>
                      <w:iCs/>
                      <w:sz w:val="14"/>
                      <w:szCs w:val="14"/>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2633F4" w:rsidRDefault="006D6A9D" w:rsidP="00733B2E">
                  <w:pPr>
                    <w:jc w:val="center"/>
                    <w:rPr>
                      <w:rFonts w:ascii="GHEA Grapalat" w:hAnsi="GHEA Grapalat" w:cs="Calibri Light"/>
                      <w:iCs/>
                      <w:sz w:val="14"/>
                      <w:szCs w:val="14"/>
                    </w:rPr>
                  </w:pPr>
                  <w:r w:rsidRPr="002633F4">
                    <w:rPr>
                      <w:rFonts w:ascii="GHEA Grapalat" w:hAnsi="GHEA Grapalat" w:cs="Calibri Light"/>
                      <w:iCs/>
                      <w:sz w:val="14"/>
                      <w:szCs w:val="14"/>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3273AF" w:rsidRDefault="006D6A9D" w:rsidP="00733B2E">
                  <w:pPr>
                    <w:rPr>
                      <w:rFonts w:ascii="Cambria" w:hAnsi="Cambria" w:cs="Sylfaen"/>
                      <w:sz w:val="16"/>
                      <w:szCs w:val="16"/>
                      <w:highlight w:val="yellow"/>
                    </w:rPr>
                  </w:pPr>
                  <w:r w:rsidRPr="000D674A">
                    <w:rPr>
                      <w:rFonts w:ascii="GHEA Grapalat" w:hAnsi="GHEA Grapalat" w:cs="Calibri Light"/>
                      <w:iCs/>
                      <w:sz w:val="14"/>
                      <w:szCs w:val="14"/>
                    </w:rPr>
                    <w:t>KIT KAT</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2633F4" w:rsidRDefault="006D6A9D" w:rsidP="00733B2E">
                  <w:pPr>
                    <w:jc w:val="center"/>
                    <w:rPr>
                      <w:rFonts w:ascii="GHEA Grapalat" w:hAnsi="GHEA Grapalat" w:cs="Calibri Light"/>
                      <w:iCs/>
                      <w:sz w:val="14"/>
                      <w:szCs w:val="14"/>
                    </w:rPr>
                  </w:pPr>
                  <w:r w:rsidRPr="002633F4">
                    <w:rPr>
                      <w:rFonts w:ascii="GHEA Grapalat" w:hAnsi="GHEA Grapalat" w:cs="Calibri Light"/>
                      <w:iCs/>
                      <w:sz w:val="14"/>
                      <w:szCs w:val="14"/>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3273AF" w:rsidRDefault="006D6A9D" w:rsidP="00733B2E">
                  <w:pPr>
                    <w:rPr>
                      <w:rFonts w:ascii="Cambria" w:hAnsi="Cambria" w:cs="Sylfaen"/>
                      <w:sz w:val="16"/>
                      <w:szCs w:val="16"/>
                      <w:highlight w:val="yellow"/>
                    </w:rPr>
                  </w:pPr>
                  <w:r w:rsidRPr="002633F4">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C43468" w:rsidRDefault="006D6A9D" w:rsidP="00733B2E">
                  <w:pPr>
                    <w:jc w:val="center"/>
                    <w:rPr>
                      <w:rFonts w:ascii="Cambria" w:hAnsi="Cambria"/>
                      <w:sz w:val="16"/>
                      <w:szCs w:val="16"/>
                    </w:rPr>
                  </w:pPr>
                  <w:r w:rsidRPr="00C43468">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C43468" w:rsidRDefault="006D6A9D" w:rsidP="00733B2E">
                  <w:pPr>
                    <w:rPr>
                      <w:rFonts w:ascii="Cambria" w:hAnsi="Cambria"/>
                      <w:sz w:val="16"/>
                      <w:szCs w:val="16"/>
                    </w:rPr>
                  </w:pPr>
                  <w:r w:rsidRPr="00C43468">
                    <w:rPr>
                      <w:rFonts w:ascii="Cambria" w:hAnsi="Cambria" w:cs="Sylfaen"/>
                      <w:sz w:val="16"/>
                      <w:szCs w:val="16"/>
                    </w:rPr>
                    <w:t>Обед</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C43468" w:rsidRDefault="006D6A9D" w:rsidP="00733B2E">
                  <w:pPr>
                    <w:jc w:val="center"/>
                    <w:rPr>
                      <w:rFonts w:ascii="Cambria" w:hAnsi="Cambria"/>
                      <w:b/>
                      <w:bCs/>
                      <w:sz w:val="16"/>
                      <w:szCs w:val="16"/>
                    </w:rPr>
                  </w:pPr>
                  <w:r w:rsidRPr="00C43468">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C43468" w:rsidRDefault="006D6A9D" w:rsidP="00733B2E">
                  <w:pPr>
                    <w:jc w:val="center"/>
                    <w:rPr>
                      <w:rFonts w:ascii="Cambria" w:hAnsi="Cambria"/>
                      <w:b/>
                      <w:bCs/>
                      <w:sz w:val="16"/>
                      <w:szCs w:val="16"/>
                    </w:rPr>
                  </w:pPr>
                  <w:r w:rsidRPr="00C43468">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43468" w:rsidRDefault="006D6A9D" w:rsidP="00733B2E">
                  <w:pPr>
                    <w:jc w:val="center"/>
                    <w:rPr>
                      <w:rFonts w:ascii="GHEA Grapalat" w:hAnsi="GHEA Grapalat" w:cs="Calibri Light"/>
                      <w:iCs/>
                      <w:sz w:val="14"/>
                      <w:szCs w:val="14"/>
                    </w:rPr>
                  </w:pPr>
                  <w:r w:rsidRPr="00C43468">
                    <w:rPr>
                      <w:rFonts w:ascii="GHEA Grapalat" w:hAnsi="GHEA Grapalat" w:cs="Calibri Light"/>
                      <w:iCs/>
                      <w:sz w:val="14"/>
                      <w:szCs w:val="14"/>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B96DF8">
                    <w:rPr>
                      <w:rFonts w:ascii="GHEA Grapalat" w:hAnsi="GHEA Grapalat" w:cs="Calibri Light"/>
                      <w:iCs/>
                      <w:sz w:val="14"/>
                      <w:szCs w:val="14"/>
                    </w:rPr>
                    <w:t>спас</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43468" w:rsidRDefault="006D6A9D" w:rsidP="00733B2E">
                  <w:pPr>
                    <w:jc w:val="center"/>
                    <w:rPr>
                      <w:rFonts w:ascii="GHEA Grapalat" w:hAnsi="GHEA Grapalat" w:cs="Calibri Light"/>
                      <w:iCs/>
                      <w:sz w:val="14"/>
                      <w:szCs w:val="14"/>
                    </w:rPr>
                  </w:pPr>
                  <w:r w:rsidRPr="00C43468">
                    <w:rPr>
                      <w:rFonts w:ascii="GHEA Grapalat" w:hAnsi="GHEA Grapalat" w:cs="Calibri Light"/>
                      <w:iCs/>
                      <w:sz w:val="14"/>
                      <w:szCs w:val="14"/>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957339">
                    <w:rPr>
                      <w:rFonts w:ascii="GHEA Grapalat" w:hAnsi="GHEA Grapalat" w:cs="Calibri Light"/>
                      <w:iCs/>
                      <w:sz w:val="14"/>
                      <w:szCs w:val="14"/>
                    </w:rPr>
                    <w:t>Суп из желтого горошка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43468" w:rsidRDefault="006D6A9D" w:rsidP="00733B2E">
                  <w:pPr>
                    <w:jc w:val="center"/>
                    <w:rPr>
                      <w:rFonts w:ascii="GHEA Grapalat" w:hAnsi="GHEA Grapalat" w:cs="Calibri Light"/>
                      <w:iCs/>
                      <w:sz w:val="14"/>
                      <w:szCs w:val="14"/>
                    </w:rPr>
                  </w:pPr>
                  <w:r w:rsidRPr="00C43468">
                    <w:rPr>
                      <w:rFonts w:ascii="GHEA Grapalat" w:hAnsi="GHEA Grapalat" w:cs="Calibri Light"/>
                      <w:iCs/>
                      <w:sz w:val="14"/>
                      <w:szCs w:val="14"/>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305EB8">
                    <w:rPr>
                      <w:rFonts w:ascii="GHEA Grapalat" w:hAnsi="GHEA Grapalat" w:cs="Calibri Light"/>
                      <w:iCs/>
                      <w:sz w:val="14"/>
                      <w:szCs w:val="14"/>
                    </w:rPr>
                    <w:t>Узбекский плов с говядиной, барбарисом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321</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43468" w:rsidRDefault="006D6A9D" w:rsidP="00733B2E">
                  <w:pPr>
                    <w:jc w:val="center"/>
                    <w:rPr>
                      <w:rFonts w:ascii="GHEA Grapalat" w:hAnsi="GHEA Grapalat" w:cs="Calibri Light"/>
                      <w:iCs/>
                      <w:sz w:val="14"/>
                      <w:szCs w:val="14"/>
                    </w:rPr>
                  </w:pPr>
                  <w:r w:rsidRPr="00C43468">
                    <w:rPr>
                      <w:rFonts w:ascii="GHEA Grapalat" w:hAnsi="GHEA Grapalat" w:cs="Calibri Light"/>
                      <w:iCs/>
                      <w:sz w:val="14"/>
                      <w:szCs w:val="14"/>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305EB8">
                    <w:rPr>
                      <w:rFonts w:ascii="GHEA Grapalat" w:hAnsi="GHEA Grapalat" w:cs="Calibri Light"/>
                      <w:iCs/>
                      <w:sz w:val="14"/>
                      <w:szCs w:val="14"/>
                    </w:rPr>
                    <w:t>соус с горохом и шпинатом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116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43468" w:rsidRDefault="006D6A9D" w:rsidP="00733B2E">
                  <w:pPr>
                    <w:jc w:val="center"/>
                    <w:rPr>
                      <w:rFonts w:ascii="GHEA Grapalat" w:hAnsi="GHEA Grapalat" w:cs="Calibri Light"/>
                      <w:iCs/>
                      <w:sz w:val="14"/>
                      <w:szCs w:val="14"/>
                    </w:rPr>
                  </w:pPr>
                  <w:r w:rsidRPr="00C43468">
                    <w:rPr>
                      <w:rFonts w:ascii="GHEA Grapalat" w:hAnsi="GHEA Grapalat" w:cs="Calibri Light"/>
                      <w:iCs/>
                      <w:sz w:val="14"/>
                      <w:szCs w:val="14"/>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305EB8">
                    <w:rPr>
                      <w:rFonts w:ascii="GHEA Grapalat" w:hAnsi="GHEA Grapalat" w:cs="Calibri Light"/>
                      <w:iCs/>
                      <w:sz w:val="14"/>
                      <w:szCs w:val="14"/>
                    </w:rPr>
                    <w:t>Куриная ножка в духовке</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9D58B2" w:rsidRDefault="006D6A9D" w:rsidP="00733B2E">
                  <w:pPr>
                    <w:jc w:val="center"/>
                    <w:rPr>
                      <w:rFonts w:ascii="GHEA Grapalat" w:hAnsi="GHEA Grapalat" w:cs="Calibri Light"/>
                      <w:iCs/>
                      <w:sz w:val="14"/>
                      <w:szCs w:val="14"/>
                      <w:lang w:val="en-US"/>
                    </w:rPr>
                  </w:pPr>
                  <w:r>
                    <w:rPr>
                      <w:rFonts w:ascii="GHEA Grapalat" w:hAnsi="GHEA Grapalat" w:cs="Calibri Light"/>
                      <w:iCs/>
                      <w:sz w:val="14"/>
                      <w:szCs w:val="14"/>
                      <w:lang w:val="en-US"/>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305EB8">
                    <w:rPr>
                      <w:rFonts w:ascii="GHEA Grapalat" w:hAnsi="GHEA Grapalat" w:cs="Calibri Light"/>
                      <w:iCs/>
                      <w:sz w:val="14"/>
                      <w:szCs w:val="14"/>
                    </w:rPr>
                    <w:t>Выжатый мацун с зеленью</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279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9D58B2" w:rsidRDefault="006D6A9D" w:rsidP="00733B2E">
                  <w:pPr>
                    <w:jc w:val="center"/>
                    <w:rPr>
                      <w:rFonts w:ascii="GHEA Grapalat" w:hAnsi="GHEA Grapalat" w:cs="Calibri Light"/>
                      <w:iCs/>
                      <w:sz w:val="14"/>
                      <w:szCs w:val="14"/>
                      <w:lang w:val="en-US"/>
                    </w:rPr>
                  </w:pPr>
                  <w:r>
                    <w:rPr>
                      <w:rFonts w:ascii="GHEA Grapalat" w:hAnsi="GHEA Grapalat" w:cs="Calibri Light"/>
                      <w:iCs/>
                      <w:sz w:val="14"/>
                      <w:szCs w:val="14"/>
                      <w:lang w:val="en-US"/>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305EB8">
                    <w:rPr>
                      <w:rFonts w:ascii="GHEA Grapalat" w:hAnsi="GHEA Grapalat" w:cs="Calibri Light"/>
                      <w:iCs/>
                      <w:sz w:val="14"/>
                      <w:szCs w:val="14"/>
                    </w:rPr>
                    <w:t>Салат "7 овощей"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9D58B2" w:rsidRDefault="006D6A9D" w:rsidP="00733B2E">
                  <w:pPr>
                    <w:jc w:val="center"/>
                    <w:rPr>
                      <w:rFonts w:ascii="GHEA Grapalat" w:hAnsi="GHEA Grapalat" w:cs="Calibri Light"/>
                      <w:iCs/>
                      <w:sz w:val="14"/>
                      <w:szCs w:val="14"/>
                      <w:lang w:val="en-US"/>
                    </w:rPr>
                  </w:pPr>
                  <w:r>
                    <w:rPr>
                      <w:rFonts w:ascii="GHEA Grapalat" w:hAnsi="GHEA Grapalat" w:cs="Calibri Light"/>
                      <w:iCs/>
                      <w:sz w:val="14"/>
                      <w:szCs w:val="14"/>
                      <w:lang w:val="en-US"/>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E5536C">
                    <w:rPr>
                      <w:rFonts w:ascii="GHEA Grapalat" w:hAnsi="GHEA Grapalat" w:cs="Calibri Light"/>
                      <w:iCs/>
                      <w:sz w:val="14"/>
                      <w:szCs w:val="14"/>
                    </w:rPr>
                    <w:t xml:space="preserve">хлеб </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536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9D58B2" w:rsidRDefault="006D6A9D" w:rsidP="00733B2E">
                  <w:pPr>
                    <w:jc w:val="center"/>
                    <w:rPr>
                      <w:rFonts w:ascii="GHEA Grapalat" w:hAnsi="GHEA Grapalat" w:cs="Calibri Light"/>
                      <w:iCs/>
                      <w:sz w:val="14"/>
                      <w:szCs w:val="14"/>
                      <w:lang w:val="en-US"/>
                    </w:rPr>
                  </w:pPr>
                  <w:r>
                    <w:rPr>
                      <w:rFonts w:ascii="GHEA Grapalat" w:hAnsi="GHEA Grapalat" w:cs="Calibri Light"/>
                      <w:iCs/>
                      <w:sz w:val="14"/>
                      <w:szCs w:val="14"/>
                      <w:lang w:val="en-US"/>
                    </w:rPr>
                    <w:t>9</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3273AF" w:rsidRDefault="006D6A9D" w:rsidP="00733B2E">
                  <w:pPr>
                    <w:rPr>
                      <w:rFonts w:ascii="Cambria" w:hAnsi="Cambria" w:cs="Sylfaen"/>
                      <w:sz w:val="16"/>
                      <w:szCs w:val="16"/>
                      <w:highlight w:val="yellow"/>
                    </w:rPr>
                  </w:pPr>
                  <w:r w:rsidRPr="00E5536C">
                    <w:rPr>
                      <w:rFonts w:ascii="GHEA Grapalat" w:hAnsi="GHEA Grapalat" w:cs="Calibri Light"/>
                      <w:iCs/>
                      <w:sz w:val="14"/>
                      <w:szCs w:val="14"/>
                    </w:rPr>
                    <w:t>компот</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120</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9D58B2" w:rsidRDefault="006D6A9D" w:rsidP="00733B2E">
                  <w:pPr>
                    <w:jc w:val="center"/>
                    <w:rPr>
                      <w:rFonts w:ascii="GHEA Grapalat" w:hAnsi="GHEA Grapalat" w:cs="Calibri Light"/>
                      <w:iCs/>
                      <w:sz w:val="14"/>
                      <w:szCs w:val="14"/>
                      <w:lang w:val="en-US"/>
                    </w:rPr>
                  </w:pPr>
                  <w:r>
                    <w:rPr>
                      <w:rFonts w:ascii="GHEA Grapalat" w:hAnsi="GHEA Grapalat" w:cs="Calibri Light"/>
                      <w:iCs/>
                      <w:sz w:val="14"/>
                      <w:szCs w:val="14"/>
                      <w:lang w:val="en-US"/>
                    </w:rPr>
                    <w:t>10</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3273AF" w:rsidRDefault="006D6A9D" w:rsidP="00733B2E">
                  <w:pPr>
                    <w:rPr>
                      <w:rFonts w:ascii="Cambria" w:hAnsi="Cambria" w:cs="Sylfaen"/>
                      <w:sz w:val="16"/>
                      <w:szCs w:val="16"/>
                      <w:highlight w:val="yellow"/>
                    </w:rPr>
                  </w:pPr>
                  <w:r w:rsidRPr="00B96DF8">
                    <w:rPr>
                      <w:rFonts w:ascii="GHEA Grapalat" w:hAnsi="GHEA Grapalat" w:cs="Calibri Light"/>
                      <w:iCs/>
                      <w:sz w:val="14"/>
                      <w:szCs w:val="14"/>
                    </w:rPr>
                    <w:t>сезонные фрукты</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40</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C175FB" w:rsidRDefault="006D6A9D" w:rsidP="00733B2E">
                  <w:pPr>
                    <w:jc w:val="center"/>
                    <w:rPr>
                      <w:rFonts w:ascii="Cambria" w:hAnsi="Cambria"/>
                      <w:sz w:val="16"/>
                      <w:szCs w:val="16"/>
                    </w:rPr>
                  </w:pPr>
                  <w:r w:rsidRPr="00C175FB">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C175FB" w:rsidRDefault="006D6A9D" w:rsidP="00733B2E">
                  <w:pPr>
                    <w:rPr>
                      <w:rFonts w:ascii="Cambria" w:hAnsi="Cambria"/>
                      <w:sz w:val="16"/>
                      <w:szCs w:val="16"/>
                    </w:rPr>
                  </w:pPr>
                  <w:r w:rsidRPr="00C175FB">
                    <w:rPr>
                      <w:rFonts w:ascii="Cambria" w:hAnsi="Cambria" w:cs="Sylfaen"/>
                      <w:sz w:val="16"/>
                      <w:szCs w:val="16"/>
                    </w:rPr>
                    <w:t>Ужин</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C175FB" w:rsidRDefault="006D6A9D" w:rsidP="00733B2E">
                  <w:pPr>
                    <w:jc w:val="center"/>
                    <w:rPr>
                      <w:rFonts w:ascii="Cambria" w:hAnsi="Cambria"/>
                      <w:b/>
                      <w:bCs/>
                      <w:sz w:val="16"/>
                      <w:szCs w:val="16"/>
                    </w:rPr>
                  </w:pPr>
                  <w:r w:rsidRPr="00C175FB">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C175FB" w:rsidRDefault="006D6A9D" w:rsidP="00733B2E">
                  <w:pPr>
                    <w:jc w:val="center"/>
                    <w:rPr>
                      <w:rFonts w:ascii="Cambria" w:hAnsi="Cambria"/>
                      <w:b/>
                      <w:bCs/>
                      <w:sz w:val="16"/>
                      <w:szCs w:val="16"/>
                    </w:rPr>
                  </w:pPr>
                  <w:r w:rsidRPr="00C175FB">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175FB" w:rsidRDefault="006D6A9D" w:rsidP="00733B2E">
                  <w:pPr>
                    <w:jc w:val="center"/>
                    <w:rPr>
                      <w:rFonts w:ascii="Cambria" w:hAnsi="Cambria"/>
                      <w:sz w:val="16"/>
                      <w:szCs w:val="16"/>
                    </w:rPr>
                  </w:pPr>
                  <w:r w:rsidRPr="00C175FB">
                    <w:rPr>
                      <w:rFonts w:ascii="Cambria" w:hAnsi="Cambria"/>
                      <w:sz w:val="16"/>
                      <w:szCs w:val="16"/>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109B0" w:rsidRDefault="006D6A9D" w:rsidP="00733B2E">
                  <w:pPr>
                    <w:rPr>
                      <w:rFonts w:ascii="GHEA Grapalat" w:hAnsi="GHEA Grapalat" w:cs="Calibri Light"/>
                      <w:iCs/>
                      <w:sz w:val="14"/>
                      <w:szCs w:val="14"/>
                    </w:rPr>
                  </w:pPr>
                  <w:r w:rsidRPr="00220E70">
                    <w:rPr>
                      <w:rFonts w:ascii="GHEA Grapalat" w:hAnsi="GHEA Grapalat" w:cs="Calibri Light"/>
                      <w:iCs/>
                      <w:sz w:val="14"/>
                      <w:szCs w:val="14"/>
                    </w:rPr>
                    <w:t>Картофельное пюре по-деревенски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175FB" w:rsidRDefault="006D6A9D" w:rsidP="00733B2E">
                  <w:pPr>
                    <w:jc w:val="center"/>
                    <w:rPr>
                      <w:rFonts w:ascii="Cambria" w:hAnsi="Cambria"/>
                      <w:sz w:val="16"/>
                      <w:szCs w:val="16"/>
                    </w:rPr>
                  </w:pPr>
                  <w:r w:rsidRPr="00C175FB">
                    <w:rPr>
                      <w:rFonts w:ascii="Cambria" w:hAnsi="Cambria"/>
                      <w:sz w:val="16"/>
                      <w:szCs w:val="16"/>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109B0" w:rsidRDefault="006D6A9D" w:rsidP="00733B2E">
                  <w:pPr>
                    <w:rPr>
                      <w:rFonts w:ascii="GHEA Grapalat" w:hAnsi="GHEA Grapalat" w:cs="Calibri Light"/>
                      <w:iCs/>
                      <w:sz w:val="14"/>
                      <w:szCs w:val="14"/>
                    </w:rPr>
                  </w:pPr>
                  <w:r w:rsidRPr="00D109B0">
                    <w:rPr>
                      <w:rFonts w:ascii="GHEA Grapalat" w:hAnsi="GHEA Grapalat" w:cs="Calibri Light"/>
                      <w:iCs/>
                      <w:sz w:val="14"/>
                      <w:szCs w:val="14"/>
                    </w:rPr>
                    <w:t>Салат "Гималаи"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216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175FB" w:rsidRDefault="006D6A9D" w:rsidP="00733B2E">
                  <w:pPr>
                    <w:jc w:val="center"/>
                    <w:rPr>
                      <w:rFonts w:ascii="Cambria" w:hAnsi="Cambria"/>
                      <w:sz w:val="16"/>
                      <w:szCs w:val="16"/>
                    </w:rPr>
                  </w:pPr>
                  <w:r w:rsidRPr="00C175FB">
                    <w:rPr>
                      <w:rFonts w:ascii="Cambria" w:hAnsi="Cambria"/>
                      <w:sz w:val="16"/>
                      <w:szCs w:val="16"/>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109B0" w:rsidRDefault="006D6A9D" w:rsidP="00733B2E">
                  <w:pPr>
                    <w:rPr>
                      <w:rFonts w:ascii="GHEA Grapalat" w:hAnsi="GHEA Grapalat" w:cs="Calibri Light"/>
                      <w:iCs/>
                      <w:sz w:val="14"/>
                      <w:szCs w:val="14"/>
                    </w:rPr>
                  </w:pPr>
                  <w:r w:rsidRPr="00D109B0">
                    <w:rPr>
                      <w:rFonts w:ascii="GHEA Grapalat" w:hAnsi="GHEA Grapalat" w:cs="Calibri Light"/>
                      <w:iCs/>
                      <w:sz w:val="14"/>
                      <w:szCs w:val="14"/>
                    </w:rPr>
                    <w:t>Буженина свинины</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90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367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175FB" w:rsidRDefault="006D6A9D" w:rsidP="00733B2E">
                  <w:pPr>
                    <w:jc w:val="center"/>
                    <w:rPr>
                      <w:rFonts w:ascii="Cambria" w:hAnsi="Cambria"/>
                      <w:sz w:val="16"/>
                      <w:szCs w:val="16"/>
                    </w:rPr>
                  </w:pPr>
                  <w:r w:rsidRPr="00C175FB">
                    <w:rPr>
                      <w:rFonts w:ascii="Cambria" w:hAnsi="Cambria"/>
                      <w:sz w:val="16"/>
                      <w:szCs w:val="16"/>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109B0" w:rsidRDefault="006D6A9D" w:rsidP="00733B2E">
                  <w:pPr>
                    <w:rPr>
                      <w:rFonts w:ascii="Cambria" w:hAnsi="Cambria"/>
                      <w:sz w:val="16"/>
                      <w:szCs w:val="16"/>
                      <w:highlight w:val="yellow"/>
                      <w:lang w:val="en-US"/>
                    </w:rPr>
                  </w:pPr>
                  <w:r w:rsidRPr="00D109B0">
                    <w:rPr>
                      <w:rFonts w:ascii="GHEA Grapalat" w:hAnsi="GHEA Grapalat" w:cs="Calibri Light"/>
                      <w:iCs/>
                      <w:sz w:val="14"/>
                      <w:szCs w:val="14"/>
                    </w:rPr>
                    <w:t>Пицца</w:t>
                  </w:r>
                  <w:r>
                    <w:rPr>
                      <w:rFonts w:ascii="GHEA Grapalat" w:hAnsi="GHEA Grapalat" w:cs="Calibri Light"/>
                      <w:iCs/>
                      <w:sz w:val="14"/>
                      <w:szCs w:val="14"/>
                      <w:lang w:val="en-US"/>
                    </w:rPr>
                    <w:t xml:space="preserve"> </w:t>
                  </w:r>
                  <w:r w:rsidRPr="00C43468">
                    <w:rPr>
                      <w:rFonts w:ascii="GHEA Grapalat" w:hAnsi="GHEA Grapalat" w:cs="Calibri Light"/>
                      <w:iCs/>
                      <w:sz w:val="14"/>
                      <w:szCs w:val="14"/>
                    </w:rPr>
                    <w:t>(кусок)</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245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175FB" w:rsidRDefault="006D6A9D" w:rsidP="00733B2E">
                  <w:pPr>
                    <w:jc w:val="center"/>
                    <w:rPr>
                      <w:rFonts w:ascii="Cambria" w:hAnsi="Cambria"/>
                      <w:sz w:val="16"/>
                      <w:szCs w:val="16"/>
                    </w:rPr>
                  </w:pPr>
                  <w:r w:rsidRPr="00C175FB">
                    <w:rPr>
                      <w:rFonts w:ascii="Cambria" w:hAnsi="Cambria"/>
                      <w:sz w:val="16"/>
                      <w:szCs w:val="16"/>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4237D7">
                    <w:rPr>
                      <w:rFonts w:ascii="GHEA Grapalat" w:hAnsi="GHEA Grapalat" w:cs="Calibri Light"/>
                      <w:iCs/>
                      <w:sz w:val="14"/>
                      <w:szCs w:val="14"/>
                    </w:rPr>
                    <w:t>мацун</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68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175FB" w:rsidRDefault="006D6A9D" w:rsidP="00733B2E">
                  <w:pPr>
                    <w:jc w:val="center"/>
                    <w:rPr>
                      <w:rFonts w:ascii="Cambria" w:hAnsi="Cambria"/>
                      <w:sz w:val="16"/>
                      <w:szCs w:val="16"/>
                    </w:rPr>
                  </w:pPr>
                  <w:r w:rsidRPr="00C175FB">
                    <w:rPr>
                      <w:rFonts w:ascii="Cambria" w:hAnsi="Cambria"/>
                      <w:sz w:val="16"/>
                      <w:szCs w:val="16"/>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C23E68" w:rsidRDefault="006D6A9D" w:rsidP="00733B2E">
                  <w:pPr>
                    <w:rPr>
                      <w:rFonts w:ascii="GHEA Grapalat" w:hAnsi="GHEA Grapalat" w:cs="Calibri Light"/>
                      <w:iCs/>
                      <w:sz w:val="14"/>
                      <w:szCs w:val="14"/>
                    </w:rPr>
                  </w:pPr>
                  <w:r w:rsidRPr="00C23E68">
                    <w:rPr>
                      <w:rFonts w:ascii="GHEA Grapalat" w:hAnsi="GHEA Grapalat" w:cs="Calibri Light"/>
                      <w:iCs/>
                      <w:sz w:val="14"/>
                      <w:szCs w:val="14"/>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175FB" w:rsidRDefault="006D6A9D" w:rsidP="00733B2E">
                  <w:pPr>
                    <w:jc w:val="center"/>
                    <w:rPr>
                      <w:rFonts w:ascii="Cambria" w:hAnsi="Cambria"/>
                      <w:sz w:val="16"/>
                      <w:szCs w:val="16"/>
                    </w:rPr>
                  </w:pPr>
                  <w:r w:rsidRPr="00C175FB">
                    <w:rPr>
                      <w:rFonts w:ascii="Cambria" w:hAnsi="Cambria"/>
                      <w:sz w:val="16"/>
                      <w:szCs w:val="16"/>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C23E68" w:rsidRDefault="006D6A9D" w:rsidP="00733B2E">
                  <w:pPr>
                    <w:rPr>
                      <w:rFonts w:ascii="GHEA Grapalat" w:hAnsi="GHEA Grapalat" w:cs="Calibri Light"/>
                      <w:iCs/>
                      <w:sz w:val="14"/>
                      <w:szCs w:val="14"/>
                    </w:rPr>
                  </w:pPr>
                  <w:r w:rsidRPr="00C23E68">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382ED7" w:rsidRDefault="006D6A9D" w:rsidP="00733B2E">
                  <w:pPr>
                    <w:jc w:val="center"/>
                    <w:rPr>
                      <w:rFonts w:ascii="Cambria" w:hAnsi="Cambria"/>
                      <w:sz w:val="16"/>
                      <w:szCs w:val="16"/>
                      <w:lang w:val="en-US"/>
                    </w:rPr>
                  </w:pPr>
                  <w:r>
                    <w:rPr>
                      <w:rFonts w:ascii="Cambria" w:hAnsi="Cambria"/>
                      <w:sz w:val="16"/>
                      <w:szCs w:val="16"/>
                      <w:lang w:val="en-US"/>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C23E68" w:rsidRDefault="006D6A9D" w:rsidP="00733B2E">
                  <w:pPr>
                    <w:rPr>
                      <w:rFonts w:ascii="GHEA Grapalat" w:hAnsi="GHEA Grapalat" w:cs="Calibri Light"/>
                      <w:iCs/>
                      <w:sz w:val="14"/>
                      <w:szCs w:val="14"/>
                    </w:rPr>
                  </w:pPr>
                  <w:r w:rsidRPr="000D674A">
                    <w:rPr>
                      <w:rFonts w:ascii="GHEA Grapalat" w:hAnsi="GHEA Grapalat" w:cs="Calibri Light"/>
                      <w:iCs/>
                      <w:sz w:val="14"/>
                      <w:szCs w:val="14"/>
                    </w:rPr>
                    <w:t>Snickers</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499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C175FB" w:rsidRDefault="006D6A9D" w:rsidP="00733B2E">
                  <w:pPr>
                    <w:jc w:val="center"/>
                    <w:rPr>
                      <w:rFonts w:ascii="Cambria" w:hAnsi="Cambria"/>
                      <w:sz w:val="16"/>
                      <w:szCs w:val="16"/>
                    </w:rPr>
                  </w:pPr>
                  <w:r w:rsidRPr="00C175FB">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F355A9" w:rsidRDefault="006D6A9D" w:rsidP="00733B2E">
                  <w:pPr>
                    <w:jc w:val="center"/>
                    <w:rPr>
                      <w:rFonts w:ascii="GHEA Grapalat" w:hAnsi="GHEA Grapalat" w:cs="Calibri Light"/>
                      <w:iCs/>
                      <w:sz w:val="14"/>
                      <w:szCs w:val="14"/>
                    </w:rPr>
                  </w:pPr>
                  <w:r w:rsidRPr="00F355A9">
                    <w:rPr>
                      <w:rFonts w:ascii="Calibri" w:hAnsi="Calibri" w:cs="Calibri"/>
                      <w:iCs/>
                      <w:sz w:val="14"/>
                      <w:szCs w:val="14"/>
                    </w:rPr>
                    <w:t> </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F355A9" w:rsidRDefault="006D6A9D" w:rsidP="00733B2E">
                  <w:pPr>
                    <w:jc w:val="center"/>
                    <w:rPr>
                      <w:rFonts w:ascii="GHEA Grapalat" w:hAnsi="GHEA Grapalat" w:cs="Calibri Light"/>
                      <w:iCs/>
                      <w:sz w:val="14"/>
                      <w:szCs w:val="14"/>
                    </w:rPr>
                  </w:pPr>
                  <w:r w:rsidRPr="00F355A9">
                    <w:rPr>
                      <w:rFonts w:ascii="Calibri" w:hAnsi="Calibri" w:cs="Calibri"/>
                      <w:iCs/>
                      <w:sz w:val="14"/>
                      <w:szCs w:val="14"/>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b/>
                      <w:bCs/>
                      <w:sz w:val="16"/>
                      <w:szCs w:val="16"/>
                      <w:highlight w:val="yellow"/>
                    </w:rPr>
                  </w:pPr>
                  <w:r w:rsidRPr="000D674A">
                    <w:rPr>
                      <w:rFonts w:ascii="GHEA Grapalat" w:hAnsi="GHEA Grapalat" w:cs="Calibri Light"/>
                      <w:b/>
                      <w:bCs/>
                      <w:iCs/>
                      <w:sz w:val="14"/>
                      <w:szCs w:val="14"/>
                    </w:rPr>
                    <w:t>6064</w:t>
                  </w:r>
                </w:p>
              </w:tc>
            </w:tr>
            <w:tr w:rsidR="006D6A9D" w:rsidRPr="003273AF" w:rsidTr="00733B2E">
              <w:trPr>
                <w:trHeight w:val="390"/>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355A9" w:rsidRDefault="006D6A9D" w:rsidP="00733B2E">
                  <w:pPr>
                    <w:jc w:val="center"/>
                    <w:rPr>
                      <w:rFonts w:ascii="Cambria" w:hAnsi="Cambria"/>
                      <w:sz w:val="16"/>
                      <w:szCs w:val="16"/>
                    </w:rPr>
                  </w:pPr>
                  <w:r w:rsidRPr="00F355A9">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F355A9" w:rsidRDefault="006D6A9D" w:rsidP="00733B2E">
                  <w:pPr>
                    <w:rPr>
                      <w:rFonts w:ascii="Cambria" w:hAnsi="Cambria"/>
                      <w:sz w:val="16"/>
                      <w:szCs w:val="16"/>
                    </w:rPr>
                  </w:pPr>
                  <w:r w:rsidRPr="00F355A9">
                    <w:rPr>
                      <w:rFonts w:ascii="Cambria" w:hAnsi="Cambria" w:cs="Sylfaen"/>
                      <w:sz w:val="16"/>
                      <w:szCs w:val="16"/>
                    </w:rPr>
                    <w:t>Четверг</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F355A9" w:rsidRDefault="006D6A9D" w:rsidP="00733B2E">
                  <w:pPr>
                    <w:jc w:val="center"/>
                    <w:rPr>
                      <w:rFonts w:ascii="Cambria" w:hAnsi="Cambria"/>
                      <w:b/>
                      <w:bCs/>
                      <w:sz w:val="16"/>
                      <w:szCs w:val="16"/>
                    </w:rPr>
                  </w:pPr>
                  <w:r w:rsidRPr="00F355A9">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F355A9" w:rsidRDefault="006D6A9D" w:rsidP="00733B2E">
                  <w:pPr>
                    <w:jc w:val="center"/>
                    <w:rPr>
                      <w:rFonts w:ascii="Cambria" w:hAnsi="Cambria"/>
                      <w:b/>
                      <w:bCs/>
                      <w:sz w:val="16"/>
                      <w:szCs w:val="16"/>
                    </w:rPr>
                  </w:pPr>
                  <w:r w:rsidRPr="00F355A9">
                    <w:rPr>
                      <w:rFonts w:ascii="Cambria" w:hAnsi="Cambria"/>
                      <w:b/>
                      <w:bCs/>
                      <w:sz w:val="16"/>
                      <w:szCs w:val="16"/>
                    </w:rPr>
                    <w:t> </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F355A9" w:rsidRDefault="006D6A9D" w:rsidP="00733B2E">
                  <w:pPr>
                    <w:jc w:val="center"/>
                    <w:rPr>
                      <w:rFonts w:ascii="Cambria" w:hAnsi="Cambria"/>
                      <w:sz w:val="16"/>
                      <w:szCs w:val="16"/>
                    </w:rPr>
                  </w:pPr>
                  <w:r w:rsidRPr="00F355A9">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F355A9" w:rsidRDefault="006D6A9D" w:rsidP="00733B2E">
                  <w:pPr>
                    <w:rPr>
                      <w:rFonts w:ascii="Cambria" w:hAnsi="Cambria"/>
                      <w:sz w:val="16"/>
                      <w:szCs w:val="16"/>
                    </w:rPr>
                  </w:pPr>
                  <w:r w:rsidRPr="00F355A9">
                    <w:rPr>
                      <w:rFonts w:ascii="Cambria" w:hAnsi="Cambria" w:cs="Sylfaen"/>
                      <w:sz w:val="16"/>
                      <w:szCs w:val="16"/>
                    </w:rPr>
                    <w:t>Завтрак</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F355A9" w:rsidRDefault="006D6A9D" w:rsidP="00733B2E">
                  <w:pPr>
                    <w:jc w:val="center"/>
                    <w:rPr>
                      <w:rFonts w:ascii="Cambria" w:hAnsi="Cambria"/>
                      <w:b/>
                      <w:bCs/>
                      <w:sz w:val="16"/>
                      <w:szCs w:val="16"/>
                    </w:rPr>
                  </w:pPr>
                  <w:r w:rsidRPr="00F355A9">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F355A9" w:rsidRDefault="006D6A9D" w:rsidP="00733B2E">
                  <w:pPr>
                    <w:jc w:val="center"/>
                    <w:rPr>
                      <w:rFonts w:ascii="Cambria" w:hAnsi="Cambria"/>
                      <w:b/>
                      <w:bCs/>
                      <w:sz w:val="16"/>
                      <w:szCs w:val="16"/>
                    </w:rPr>
                  </w:pPr>
                  <w:r w:rsidRPr="00F355A9">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B7BE3" w:rsidRDefault="006D6A9D" w:rsidP="00733B2E">
                  <w:pPr>
                    <w:rPr>
                      <w:rFonts w:ascii="GHEA Grapalat" w:hAnsi="GHEA Grapalat" w:cs="Calibri Light"/>
                      <w:iCs/>
                      <w:sz w:val="14"/>
                      <w:szCs w:val="14"/>
                    </w:rPr>
                  </w:pPr>
                  <w:r w:rsidRPr="008B7BE3">
                    <w:rPr>
                      <w:rFonts w:ascii="GHEA Grapalat" w:hAnsi="GHEA Grapalat" w:cs="Calibri Light"/>
                      <w:iCs/>
                      <w:sz w:val="14"/>
                      <w:szCs w:val="14"/>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7622B8">
                    <w:rPr>
                      <w:rFonts w:ascii="GHEA Grapalat" w:hAnsi="GHEA Grapalat" w:cs="Calibri Light"/>
                      <w:iCs/>
                      <w:sz w:val="14"/>
                      <w:szCs w:val="14"/>
                    </w:rPr>
                    <w:t>Омлет с сельдереем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B7BE3" w:rsidRDefault="006D6A9D" w:rsidP="00733B2E">
                  <w:pPr>
                    <w:rPr>
                      <w:rFonts w:ascii="GHEA Grapalat" w:hAnsi="GHEA Grapalat" w:cs="Calibri Light"/>
                      <w:iCs/>
                      <w:sz w:val="14"/>
                      <w:szCs w:val="14"/>
                    </w:rPr>
                  </w:pPr>
                  <w:r w:rsidRPr="008B7BE3">
                    <w:rPr>
                      <w:rFonts w:ascii="GHEA Grapalat" w:hAnsi="GHEA Grapalat" w:cs="Calibri Light"/>
                      <w:iCs/>
                      <w:sz w:val="14"/>
                      <w:szCs w:val="14"/>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7622B8">
                    <w:rPr>
                      <w:rFonts w:ascii="Cambria" w:hAnsi="Cambria" w:cs="Sylfaen"/>
                      <w:sz w:val="16"/>
                      <w:szCs w:val="16"/>
                    </w:rPr>
                    <w:t>Суп с молоком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219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B7BE3" w:rsidRDefault="006D6A9D" w:rsidP="00733B2E">
                  <w:pPr>
                    <w:rPr>
                      <w:rFonts w:ascii="GHEA Grapalat" w:hAnsi="GHEA Grapalat" w:cs="Calibri Light"/>
                      <w:iCs/>
                      <w:sz w:val="14"/>
                      <w:szCs w:val="14"/>
                    </w:rPr>
                  </w:pPr>
                  <w:r w:rsidRPr="008B7BE3">
                    <w:rPr>
                      <w:rFonts w:ascii="GHEA Grapalat" w:hAnsi="GHEA Grapalat" w:cs="Calibri Light"/>
                      <w:iCs/>
                      <w:sz w:val="14"/>
                      <w:szCs w:val="14"/>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7622B8">
                    <w:rPr>
                      <w:rFonts w:ascii="Cambria" w:hAnsi="Cambria" w:cs="Sylfaen"/>
                      <w:sz w:val="16"/>
                      <w:szCs w:val="16"/>
                    </w:rPr>
                    <w:t>Сыр</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B7BE3" w:rsidRDefault="006D6A9D" w:rsidP="00733B2E">
                  <w:pPr>
                    <w:rPr>
                      <w:rFonts w:ascii="GHEA Grapalat" w:hAnsi="GHEA Grapalat" w:cs="Calibri Light"/>
                      <w:iCs/>
                      <w:sz w:val="14"/>
                      <w:szCs w:val="14"/>
                    </w:rPr>
                  </w:pPr>
                  <w:r w:rsidRPr="008B7BE3">
                    <w:rPr>
                      <w:rFonts w:ascii="GHEA Grapalat" w:hAnsi="GHEA Grapalat" w:cs="Calibri Light"/>
                      <w:iCs/>
                      <w:sz w:val="14"/>
                      <w:szCs w:val="14"/>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2633F4">
                    <w:rPr>
                      <w:rFonts w:ascii="GHEA Grapalat" w:hAnsi="GHEA Grapalat" w:cs="Calibri Light"/>
                      <w:iCs/>
                      <w:sz w:val="14"/>
                      <w:szCs w:val="14"/>
                    </w:rPr>
                    <w:t>Сливочное масло</w:t>
                  </w:r>
                  <w:r w:rsidRPr="00E5536C">
                    <w:rPr>
                      <w:rFonts w:ascii="GHEA Grapalat" w:hAnsi="GHEA Grapalat" w:cs="Calibri Light"/>
                      <w:iCs/>
                      <w:sz w:val="14"/>
                      <w:szCs w:val="14"/>
                    </w:rPr>
                    <w:t>/ сгущенное молоко</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324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B7BE3" w:rsidRDefault="006D6A9D" w:rsidP="00733B2E">
                  <w:pPr>
                    <w:rPr>
                      <w:rFonts w:ascii="GHEA Grapalat" w:hAnsi="GHEA Grapalat" w:cs="Calibri Light"/>
                      <w:iCs/>
                      <w:sz w:val="14"/>
                      <w:szCs w:val="14"/>
                    </w:rPr>
                  </w:pPr>
                  <w:r w:rsidRPr="008B7BE3">
                    <w:rPr>
                      <w:rFonts w:ascii="GHEA Grapalat" w:hAnsi="GHEA Grapalat" w:cs="Calibri Light"/>
                      <w:iCs/>
                      <w:sz w:val="14"/>
                      <w:szCs w:val="14"/>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A6474" w:rsidRDefault="006D6A9D" w:rsidP="00733B2E">
                  <w:pPr>
                    <w:rPr>
                      <w:rFonts w:ascii="Cambria" w:hAnsi="Cambria"/>
                      <w:sz w:val="16"/>
                      <w:szCs w:val="16"/>
                      <w:highlight w:val="yellow"/>
                      <w:lang w:val="en-US"/>
                    </w:rPr>
                  </w:pPr>
                  <w:r w:rsidRPr="002A6474">
                    <w:rPr>
                      <w:rFonts w:ascii="GHEA Grapalat" w:hAnsi="GHEA Grapalat" w:cs="Calibri Light"/>
                      <w:iCs/>
                      <w:sz w:val="14"/>
                      <w:szCs w:val="14"/>
                    </w:rPr>
                    <w:t>Печенья</w:t>
                  </w:r>
                  <w:r>
                    <w:rPr>
                      <w:rFonts w:ascii="GHEA Grapalat" w:hAnsi="GHEA Grapalat" w:cs="Calibri Light"/>
                      <w:iCs/>
                      <w:sz w:val="14"/>
                      <w:szCs w:val="14"/>
                      <w:lang w:val="en-US"/>
                    </w:rPr>
                    <w:t xml:space="preserve"> </w:t>
                  </w:r>
                  <w:r w:rsidRPr="00E5536C">
                    <w:rPr>
                      <w:rFonts w:ascii="GHEA Grapalat" w:hAnsi="GHEA Grapalat" w:cs="Calibri Light"/>
                      <w:iCs/>
                      <w:sz w:val="14"/>
                      <w:szCs w:val="14"/>
                    </w:rPr>
                    <w:t>/штук/</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279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B7BE3" w:rsidRDefault="006D6A9D" w:rsidP="00733B2E">
                  <w:pPr>
                    <w:rPr>
                      <w:rFonts w:ascii="GHEA Grapalat" w:hAnsi="GHEA Grapalat" w:cs="Calibri Light"/>
                      <w:iCs/>
                      <w:sz w:val="14"/>
                      <w:szCs w:val="14"/>
                    </w:rPr>
                  </w:pPr>
                  <w:r w:rsidRPr="008B7BE3">
                    <w:rPr>
                      <w:rFonts w:ascii="GHEA Grapalat" w:hAnsi="GHEA Grapalat" w:cs="Calibri Light"/>
                      <w:iCs/>
                      <w:sz w:val="14"/>
                      <w:szCs w:val="14"/>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7622B8">
                    <w:rPr>
                      <w:rFonts w:ascii="GHEA Grapalat" w:hAnsi="GHEA Grapalat" w:cs="Calibri Light"/>
                      <w:iCs/>
                      <w:sz w:val="14"/>
                      <w:szCs w:val="14"/>
                    </w:rPr>
                    <w:t>Чай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8B7BE3" w:rsidRDefault="006D6A9D" w:rsidP="00733B2E">
                  <w:pPr>
                    <w:rPr>
                      <w:rFonts w:ascii="GHEA Grapalat" w:hAnsi="GHEA Grapalat" w:cs="Calibri Light"/>
                      <w:iCs/>
                      <w:sz w:val="14"/>
                      <w:szCs w:val="14"/>
                    </w:rPr>
                  </w:pPr>
                  <w:r w:rsidRPr="008B7BE3">
                    <w:rPr>
                      <w:rFonts w:ascii="GHEA Grapalat" w:hAnsi="GHEA Grapalat" w:cs="Calibri Light"/>
                      <w:iCs/>
                      <w:sz w:val="14"/>
                      <w:szCs w:val="14"/>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7622B8" w:rsidRDefault="006D6A9D" w:rsidP="00733B2E">
                  <w:pPr>
                    <w:rPr>
                      <w:rFonts w:ascii="GHEA Grapalat" w:hAnsi="GHEA Grapalat" w:cs="Calibri Light"/>
                      <w:iCs/>
                      <w:sz w:val="14"/>
                      <w:szCs w:val="14"/>
                    </w:rPr>
                  </w:pPr>
                  <w:r w:rsidRPr="000D674A">
                    <w:rPr>
                      <w:rFonts w:ascii="GHEA Grapalat" w:hAnsi="GHEA Grapalat" w:cs="Calibri Light"/>
                      <w:iCs/>
                      <w:sz w:val="14"/>
                      <w:szCs w:val="14"/>
                    </w:rPr>
                    <w:t>KIT KAT</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8B7BE3" w:rsidRDefault="006D6A9D" w:rsidP="00733B2E">
                  <w:pPr>
                    <w:rPr>
                      <w:rFonts w:ascii="GHEA Grapalat" w:hAnsi="GHEA Grapalat" w:cs="Calibri Light"/>
                      <w:iCs/>
                      <w:sz w:val="14"/>
                      <w:szCs w:val="14"/>
                    </w:rPr>
                  </w:pPr>
                  <w:r w:rsidRPr="008B7BE3">
                    <w:rPr>
                      <w:rFonts w:ascii="GHEA Grapalat" w:hAnsi="GHEA Grapalat" w:cs="Calibri Light"/>
                      <w:iCs/>
                      <w:sz w:val="14"/>
                      <w:szCs w:val="14"/>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7622B8" w:rsidRDefault="006D6A9D" w:rsidP="00733B2E">
                  <w:pPr>
                    <w:rPr>
                      <w:rFonts w:ascii="GHEA Grapalat" w:hAnsi="GHEA Grapalat" w:cs="Calibri Light"/>
                      <w:iCs/>
                      <w:sz w:val="14"/>
                      <w:szCs w:val="14"/>
                    </w:rPr>
                  </w:pPr>
                  <w:r w:rsidRPr="007622B8">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F355A9" w:rsidRDefault="006D6A9D" w:rsidP="00733B2E">
                  <w:pPr>
                    <w:jc w:val="center"/>
                    <w:rPr>
                      <w:rFonts w:ascii="Cambria" w:hAnsi="Cambria"/>
                      <w:sz w:val="16"/>
                      <w:szCs w:val="16"/>
                    </w:rPr>
                  </w:pPr>
                  <w:r w:rsidRPr="00F355A9">
                    <w:rPr>
                      <w:rFonts w:ascii="Cambria" w:hAnsi="Cambria"/>
                      <w:sz w:val="16"/>
                      <w:szCs w:val="16"/>
                    </w:rPr>
                    <w:lastRenderedPageBreak/>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2A6474" w:rsidRDefault="006D6A9D" w:rsidP="00733B2E">
                  <w:pPr>
                    <w:rPr>
                      <w:rFonts w:ascii="Cambria" w:hAnsi="Cambria"/>
                      <w:sz w:val="16"/>
                      <w:szCs w:val="16"/>
                    </w:rPr>
                  </w:pPr>
                  <w:r w:rsidRPr="002A6474">
                    <w:rPr>
                      <w:rFonts w:ascii="Cambria" w:hAnsi="Cambria" w:cs="Sylfaen"/>
                      <w:sz w:val="16"/>
                      <w:szCs w:val="16"/>
                    </w:rPr>
                    <w:t>Обед</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2A6474" w:rsidRDefault="006D6A9D" w:rsidP="00733B2E">
                  <w:pPr>
                    <w:jc w:val="center"/>
                    <w:rPr>
                      <w:rFonts w:ascii="Cambria" w:hAnsi="Cambria"/>
                      <w:b/>
                      <w:bCs/>
                      <w:sz w:val="16"/>
                      <w:szCs w:val="16"/>
                    </w:rPr>
                  </w:pPr>
                  <w:r w:rsidRPr="002A6474">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2A6474" w:rsidRDefault="006D6A9D" w:rsidP="00733B2E">
                  <w:pPr>
                    <w:jc w:val="center"/>
                    <w:rPr>
                      <w:rFonts w:ascii="Cambria" w:hAnsi="Cambria"/>
                      <w:b/>
                      <w:bCs/>
                      <w:sz w:val="16"/>
                      <w:szCs w:val="16"/>
                    </w:rPr>
                  </w:pPr>
                  <w:r w:rsidRPr="002A6474">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A6474" w:rsidRDefault="006D6A9D" w:rsidP="00733B2E">
                  <w:pPr>
                    <w:jc w:val="center"/>
                    <w:rPr>
                      <w:rFonts w:ascii="GHEA Grapalat" w:hAnsi="GHEA Grapalat" w:cs="Calibri Light"/>
                      <w:iCs/>
                      <w:sz w:val="14"/>
                      <w:szCs w:val="14"/>
                    </w:rPr>
                  </w:pPr>
                  <w:r w:rsidRPr="002A6474">
                    <w:rPr>
                      <w:rFonts w:ascii="GHEA Grapalat" w:hAnsi="GHEA Grapalat" w:cs="Calibri Light"/>
                      <w:iCs/>
                      <w:sz w:val="14"/>
                      <w:szCs w:val="14"/>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B96DF8">
                    <w:rPr>
                      <w:rFonts w:ascii="GHEA Grapalat" w:hAnsi="GHEA Grapalat" w:cs="Calibri Light"/>
                      <w:iCs/>
                      <w:sz w:val="14"/>
                      <w:szCs w:val="14"/>
                    </w:rPr>
                    <w:t>спас</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A6474" w:rsidRDefault="006D6A9D" w:rsidP="00733B2E">
                  <w:pPr>
                    <w:jc w:val="center"/>
                    <w:rPr>
                      <w:rFonts w:ascii="GHEA Grapalat" w:hAnsi="GHEA Grapalat" w:cs="Calibri Light"/>
                      <w:iCs/>
                      <w:sz w:val="14"/>
                      <w:szCs w:val="14"/>
                    </w:rPr>
                  </w:pPr>
                  <w:r w:rsidRPr="002A6474">
                    <w:rPr>
                      <w:rFonts w:ascii="GHEA Grapalat" w:hAnsi="GHEA Grapalat" w:cs="Calibri Light"/>
                      <w:iCs/>
                      <w:sz w:val="14"/>
                      <w:szCs w:val="14"/>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6F3565">
                    <w:rPr>
                      <w:rFonts w:ascii="GHEA Grapalat" w:hAnsi="GHEA Grapalat" w:cs="Calibri Light"/>
                      <w:iCs/>
                      <w:sz w:val="14"/>
                      <w:szCs w:val="14"/>
                    </w:rPr>
                    <w:t>Суп из риса, мальвы и говядины</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397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A6474" w:rsidRDefault="006D6A9D" w:rsidP="00733B2E">
                  <w:pPr>
                    <w:jc w:val="center"/>
                    <w:rPr>
                      <w:rFonts w:ascii="GHEA Grapalat" w:hAnsi="GHEA Grapalat" w:cs="Calibri Light"/>
                      <w:iCs/>
                      <w:sz w:val="14"/>
                      <w:szCs w:val="14"/>
                    </w:rPr>
                  </w:pPr>
                  <w:r w:rsidRPr="002A6474">
                    <w:rPr>
                      <w:rFonts w:ascii="GHEA Grapalat" w:hAnsi="GHEA Grapalat" w:cs="Calibri Light"/>
                      <w:iCs/>
                      <w:sz w:val="14"/>
                      <w:szCs w:val="14"/>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F3565" w:rsidRDefault="006D6A9D" w:rsidP="00733B2E">
                  <w:pPr>
                    <w:rPr>
                      <w:rFonts w:ascii="Sylfaen" w:hAnsi="Sylfaen"/>
                      <w:sz w:val="16"/>
                      <w:szCs w:val="16"/>
                      <w:highlight w:val="yellow"/>
                      <w:lang w:val="en-US"/>
                    </w:rPr>
                  </w:pPr>
                  <w:r w:rsidRPr="006F3565">
                    <w:rPr>
                      <w:rFonts w:ascii="GHEA Grapalat" w:hAnsi="GHEA Grapalat" w:cs="Calibri Light"/>
                      <w:iCs/>
                      <w:sz w:val="14"/>
                      <w:szCs w:val="14"/>
                    </w:rPr>
                    <w:t>Хангял</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216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A6474" w:rsidRDefault="006D6A9D" w:rsidP="00733B2E">
                  <w:pPr>
                    <w:jc w:val="center"/>
                    <w:rPr>
                      <w:rFonts w:ascii="GHEA Grapalat" w:hAnsi="GHEA Grapalat" w:cs="Calibri Light"/>
                      <w:iCs/>
                      <w:sz w:val="14"/>
                      <w:szCs w:val="14"/>
                    </w:rPr>
                  </w:pPr>
                  <w:r w:rsidRPr="002A6474">
                    <w:rPr>
                      <w:rFonts w:ascii="GHEA Grapalat" w:hAnsi="GHEA Grapalat" w:cs="Calibri Light"/>
                      <w:iCs/>
                      <w:sz w:val="14"/>
                      <w:szCs w:val="14"/>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E622FA" w:rsidRDefault="006D6A9D" w:rsidP="00733B2E">
                  <w:pPr>
                    <w:rPr>
                      <w:rFonts w:ascii="GHEA Grapalat" w:hAnsi="GHEA Grapalat" w:cs="Calibri Light"/>
                      <w:iCs/>
                      <w:sz w:val="14"/>
                      <w:szCs w:val="14"/>
                    </w:rPr>
                  </w:pPr>
                  <w:r w:rsidRPr="00E622FA">
                    <w:rPr>
                      <w:rFonts w:ascii="GHEA Grapalat" w:hAnsi="GHEA Grapalat" w:cs="Calibri Light"/>
                      <w:iCs/>
                      <w:sz w:val="14"/>
                      <w:szCs w:val="14"/>
                    </w:rPr>
                    <w:t>Капуста тушеная с морковью, горошком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284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A6474" w:rsidRDefault="006D6A9D" w:rsidP="00733B2E">
                  <w:pPr>
                    <w:jc w:val="center"/>
                    <w:rPr>
                      <w:rFonts w:ascii="GHEA Grapalat" w:hAnsi="GHEA Grapalat" w:cs="Calibri Light"/>
                      <w:iCs/>
                      <w:sz w:val="14"/>
                      <w:szCs w:val="14"/>
                    </w:rPr>
                  </w:pPr>
                  <w:r w:rsidRPr="002A6474">
                    <w:rPr>
                      <w:rFonts w:ascii="GHEA Grapalat" w:hAnsi="GHEA Grapalat" w:cs="Calibri Light"/>
                      <w:iCs/>
                      <w:sz w:val="14"/>
                      <w:szCs w:val="14"/>
                    </w:rPr>
                    <w:t>5</w:t>
                  </w:r>
                </w:p>
              </w:tc>
              <w:tc>
                <w:tcPr>
                  <w:tcW w:w="1510" w:type="dxa"/>
                  <w:gridSpan w:val="2"/>
                  <w:tcBorders>
                    <w:top w:val="single" w:sz="4" w:space="0" w:color="auto"/>
                    <w:left w:val="nil"/>
                    <w:bottom w:val="nil"/>
                    <w:right w:val="single" w:sz="4" w:space="0" w:color="000000"/>
                  </w:tcBorders>
                  <w:shd w:val="clear" w:color="auto" w:fill="auto"/>
                  <w:noWrap/>
                  <w:vAlign w:val="bottom"/>
                  <w:hideMark/>
                </w:tcPr>
                <w:p w:rsidR="006D6A9D" w:rsidRPr="00E622FA" w:rsidRDefault="006D6A9D" w:rsidP="00733B2E">
                  <w:pPr>
                    <w:rPr>
                      <w:rFonts w:ascii="GHEA Grapalat" w:hAnsi="GHEA Grapalat" w:cs="Calibri Light"/>
                      <w:iCs/>
                      <w:sz w:val="14"/>
                      <w:szCs w:val="14"/>
                    </w:rPr>
                  </w:pPr>
                  <w:r w:rsidRPr="00E622FA">
                    <w:rPr>
                      <w:rFonts w:ascii="GHEA Grapalat" w:hAnsi="GHEA Grapalat" w:cs="Calibri Light"/>
                      <w:iCs/>
                      <w:sz w:val="14"/>
                      <w:szCs w:val="14"/>
                    </w:rPr>
                    <w:t>рулет из курицы и лаваша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90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275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A6474" w:rsidRDefault="006D6A9D" w:rsidP="00733B2E">
                  <w:pPr>
                    <w:jc w:val="center"/>
                    <w:rPr>
                      <w:rFonts w:ascii="GHEA Grapalat" w:hAnsi="GHEA Grapalat" w:cs="Calibri Light"/>
                      <w:iCs/>
                      <w:sz w:val="14"/>
                      <w:szCs w:val="14"/>
                    </w:rPr>
                  </w:pPr>
                  <w:r w:rsidRPr="002A6474">
                    <w:rPr>
                      <w:rFonts w:ascii="GHEA Grapalat" w:hAnsi="GHEA Grapalat" w:cs="Calibri Light"/>
                      <w:iCs/>
                      <w:sz w:val="14"/>
                      <w:szCs w:val="14"/>
                    </w:rPr>
                    <w:t>6</w:t>
                  </w:r>
                </w:p>
              </w:tc>
              <w:tc>
                <w:tcPr>
                  <w:tcW w:w="1510" w:type="dxa"/>
                  <w:gridSpan w:val="2"/>
                  <w:tcBorders>
                    <w:top w:val="single" w:sz="4" w:space="0" w:color="auto"/>
                    <w:left w:val="nil"/>
                    <w:bottom w:val="nil"/>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E622FA">
                    <w:rPr>
                      <w:rFonts w:ascii="GHEA Grapalat" w:hAnsi="GHEA Grapalat" w:cs="Calibri Light"/>
                      <w:iCs/>
                      <w:sz w:val="14"/>
                      <w:szCs w:val="14"/>
                    </w:rPr>
                    <w:t>Салат со шпинатом, тыквой, свеклой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123</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A6474" w:rsidRDefault="006D6A9D" w:rsidP="00733B2E">
                  <w:pPr>
                    <w:jc w:val="center"/>
                    <w:rPr>
                      <w:rFonts w:ascii="GHEA Grapalat" w:hAnsi="GHEA Grapalat" w:cs="Calibri Light"/>
                      <w:iCs/>
                      <w:sz w:val="14"/>
                      <w:szCs w:val="14"/>
                    </w:rPr>
                  </w:pPr>
                  <w:r w:rsidRPr="002A6474">
                    <w:rPr>
                      <w:rFonts w:ascii="GHEA Grapalat" w:hAnsi="GHEA Grapalat" w:cs="Calibri Light"/>
                      <w:iCs/>
                      <w:sz w:val="14"/>
                      <w:szCs w:val="14"/>
                    </w:rPr>
                    <w:t>7</w:t>
                  </w:r>
                </w:p>
              </w:tc>
              <w:tc>
                <w:tcPr>
                  <w:tcW w:w="1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A9D" w:rsidRPr="003273AF" w:rsidRDefault="006D6A9D" w:rsidP="00733B2E">
                  <w:pPr>
                    <w:rPr>
                      <w:rFonts w:ascii="Cambria" w:hAnsi="Cambria"/>
                      <w:sz w:val="16"/>
                      <w:szCs w:val="16"/>
                      <w:highlight w:val="yellow"/>
                    </w:rPr>
                  </w:pPr>
                  <w:r w:rsidRPr="007063A6">
                    <w:rPr>
                      <w:rFonts w:ascii="GHEA Grapalat" w:hAnsi="GHEA Grapalat" w:cs="Calibri Light"/>
                      <w:iCs/>
                      <w:sz w:val="14"/>
                      <w:szCs w:val="14"/>
                    </w:rPr>
                    <w:t>Фасольный паштет</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A6474" w:rsidRDefault="006D6A9D" w:rsidP="00733B2E">
                  <w:pPr>
                    <w:jc w:val="center"/>
                    <w:rPr>
                      <w:rFonts w:ascii="GHEA Grapalat" w:hAnsi="GHEA Grapalat" w:cs="Calibri Light"/>
                      <w:iCs/>
                      <w:sz w:val="14"/>
                      <w:szCs w:val="14"/>
                    </w:rPr>
                  </w:pPr>
                  <w:r w:rsidRPr="002A6474">
                    <w:rPr>
                      <w:rFonts w:ascii="GHEA Grapalat" w:hAnsi="GHEA Grapalat" w:cs="Calibri Light"/>
                      <w:iCs/>
                      <w:sz w:val="14"/>
                      <w:szCs w:val="14"/>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B96DF8">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Pr>
                      <w:rFonts w:ascii="GHEA Grapalat" w:hAnsi="GHEA Grapalat" w:cs="Calibri Light"/>
                      <w:iCs/>
                      <w:sz w:val="14"/>
                      <w:szCs w:val="14"/>
                    </w:rPr>
                    <w:t>536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2A6474" w:rsidRDefault="006D6A9D" w:rsidP="00733B2E">
                  <w:pPr>
                    <w:jc w:val="center"/>
                    <w:rPr>
                      <w:rFonts w:ascii="GHEA Grapalat" w:hAnsi="GHEA Grapalat" w:cs="Calibri Light"/>
                      <w:iCs/>
                      <w:sz w:val="14"/>
                      <w:szCs w:val="14"/>
                    </w:rPr>
                  </w:pPr>
                  <w:r w:rsidRPr="002A6474">
                    <w:rPr>
                      <w:rFonts w:ascii="GHEA Grapalat" w:hAnsi="GHEA Grapalat" w:cs="Calibri Light"/>
                      <w:iCs/>
                      <w:sz w:val="14"/>
                      <w:szCs w:val="14"/>
                    </w:rPr>
                    <w:t>9</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3273AF" w:rsidRDefault="006D6A9D" w:rsidP="00733B2E">
                  <w:pPr>
                    <w:rPr>
                      <w:rFonts w:ascii="Cambria" w:hAnsi="Cambria" w:cs="Sylfaen"/>
                      <w:sz w:val="16"/>
                      <w:szCs w:val="16"/>
                      <w:highlight w:val="yellow"/>
                    </w:rPr>
                  </w:pPr>
                  <w:r w:rsidRPr="004237D7">
                    <w:rPr>
                      <w:rFonts w:ascii="GHEA Grapalat" w:hAnsi="GHEA Grapalat" w:cs="Calibri Light"/>
                      <w:iCs/>
                      <w:sz w:val="14"/>
                      <w:szCs w:val="14"/>
                    </w:rPr>
                    <w:t>компот</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Pr>
                      <w:rFonts w:ascii="GHEA Grapalat" w:hAnsi="GHEA Grapalat" w:cs="Calibri Light"/>
                      <w:iCs/>
                      <w:sz w:val="14"/>
                      <w:szCs w:val="14"/>
                    </w:rPr>
                    <w:t>120</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2A6474" w:rsidRDefault="006D6A9D" w:rsidP="00733B2E">
                  <w:pPr>
                    <w:jc w:val="center"/>
                    <w:rPr>
                      <w:rFonts w:ascii="GHEA Grapalat" w:hAnsi="GHEA Grapalat" w:cs="Calibri Light"/>
                      <w:iCs/>
                      <w:sz w:val="14"/>
                      <w:szCs w:val="14"/>
                    </w:rPr>
                  </w:pPr>
                  <w:r w:rsidRPr="002A6474">
                    <w:rPr>
                      <w:rFonts w:ascii="GHEA Grapalat" w:hAnsi="GHEA Grapalat" w:cs="Calibri Light"/>
                      <w:iCs/>
                      <w:sz w:val="14"/>
                      <w:szCs w:val="14"/>
                    </w:rPr>
                    <w:t>10</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3273AF" w:rsidRDefault="006D6A9D" w:rsidP="00733B2E">
                  <w:pPr>
                    <w:rPr>
                      <w:rFonts w:ascii="Cambria" w:hAnsi="Cambria" w:cs="Sylfaen"/>
                      <w:sz w:val="16"/>
                      <w:szCs w:val="16"/>
                      <w:highlight w:val="yellow"/>
                    </w:rPr>
                  </w:pPr>
                  <w:r w:rsidRPr="00B96DF8">
                    <w:rPr>
                      <w:rFonts w:ascii="GHEA Grapalat" w:hAnsi="GHEA Grapalat" w:cs="Calibri Light"/>
                      <w:iCs/>
                      <w:sz w:val="14"/>
                      <w:szCs w:val="14"/>
                    </w:rPr>
                    <w:t>сезонные фрукты</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536</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E622FA" w:rsidRDefault="006D6A9D" w:rsidP="00733B2E">
                  <w:pPr>
                    <w:jc w:val="center"/>
                    <w:rPr>
                      <w:rFonts w:ascii="Cambria" w:hAnsi="Cambria"/>
                      <w:sz w:val="16"/>
                      <w:szCs w:val="16"/>
                    </w:rPr>
                  </w:pPr>
                  <w:r w:rsidRPr="00E622FA">
                    <w:rPr>
                      <w:rFonts w:ascii="Cambria" w:hAnsi="Cambria"/>
                      <w:sz w:val="16"/>
                      <w:szCs w:val="16"/>
                    </w:rPr>
                    <w:t> </w:t>
                  </w:r>
                </w:p>
              </w:tc>
              <w:tc>
                <w:tcPr>
                  <w:tcW w:w="1510" w:type="dxa"/>
                  <w:gridSpan w:val="2"/>
                  <w:tcBorders>
                    <w:top w:val="single" w:sz="4" w:space="0" w:color="auto"/>
                    <w:left w:val="nil"/>
                    <w:bottom w:val="single" w:sz="4" w:space="0" w:color="auto"/>
                    <w:right w:val="single" w:sz="4" w:space="0" w:color="auto"/>
                  </w:tcBorders>
                  <w:shd w:val="clear" w:color="000000" w:fill="92D050"/>
                  <w:noWrap/>
                  <w:vAlign w:val="bottom"/>
                  <w:hideMark/>
                </w:tcPr>
                <w:p w:rsidR="006D6A9D" w:rsidRPr="00E622FA" w:rsidRDefault="006D6A9D" w:rsidP="00733B2E">
                  <w:pPr>
                    <w:rPr>
                      <w:rFonts w:ascii="Cambria" w:hAnsi="Cambria"/>
                      <w:sz w:val="16"/>
                      <w:szCs w:val="16"/>
                    </w:rPr>
                  </w:pPr>
                  <w:r w:rsidRPr="00E622FA">
                    <w:rPr>
                      <w:rFonts w:ascii="Cambria" w:hAnsi="Cambria" w:cs="Sylfaen"/>
                      <w:sz w:val="16"/>
                      <w:szCs w:val="16"/>
                    </w:rPr>
                    <w:t>Ужин</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E622FA" w:rsidRDefault="006D6A9D" w:rsidP="00733B2E">
                  <w:pPr>
                    <w:jc w:val="center"/>
                    <w:rPr>
                      <w:rFonts w:ascii="Cambria" w:hAnsi="Cambria"/>
                      <w:b/>
                      <w:bCs/>
                      <w:sz w:val="16"/>
                      <w:szCs w:val="16"/>
                    </w:rPr>
                  </w:pPr>
                  <w:r w:rsidRPr="00E622FA">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E622FA" w:rsidRDefault="006D6A9D" w:rsidP="00733B2E">
                  <w:pPr>
                    <w:jc w:val="center"/>
                    <w:rPr>
                      <w:rFonts w:ascii="Cambria" w:hAnsi="Cambria"/>
                      <w:b/>
                      <w:bCs/>
                      <w:sz w:val="16"/>
                      <w:szCs w:val="16"/>
                    </w:rPr>
                  </w:pPr>
                  <w:r w:rsidRPr="00E622FA">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622FA" w:rsidRDefault="006D6A9D" w:rsidP="00733B2E">
                  <w:pPr>
                    <w:rPr>
                      <w:rFonts w:ascii="GHEA Grapalat" w:hAnsi="GHEA Grapalat" w:cs="Calibri Light"/>
                      <w:iCs/>
                      <w:sz w:val="14"/>
                      <w:szCs w:val="14"/>
                    </w:rPr>
                  </w:pPr>
                  <w:r w:rsidRPr="00E622FA">
                    <w:rPr>
                      <w:rFonts w:ascii="GHEA Grapalat" w:hAnsi="GHEA Grapalat" w:cs="Calibri Light"/>
                      <w:iCs/>
                      <w:sz w:val="14"/>
                      <w:szCs w:val="14"/>
                    </w:rPr>
                    <w:t>1</w:t>
                  </w:r>
                </w:p>
              </w:tc>
              <w:tc>
                <w:tcPr>
                  <w:tcW w:w="1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A9D" w:rsidRPr="00AB34D4" w:rsidRDefault="006D6A9D" w:rsidP="00733B2E">
                  <w:pPr>
                    <w:rPr>
                      <w:rFonts w:ascii="GHEA Grapalat" w:hAnsi="GHEA Grapalat" w:cs="Calibri Light"/>
                      <w:iCs/>
                      <w:sz w:val="14"/>
                      <w:szCs w:val="14"/>
                    </w:rPr>
                  </w:pPr>
                  <w:r w:rsidRPr="00AB34D4">
                    <w:rPr>
                      <w:rFonts w:ascii="GHEA Grapalat" w:hAnsi="GHEA Grapalat" w:cs="Calibri Light"/>
                      <w:iCs/>
                      <w:sz w:val="14"/>
                      <w:szCs w:val="14"/>
                    </w:rPr>
                    <w:t>Гречиха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622FA" w:rsidRDefault="006D6A9D" w:rsidP="00733B2E">
                  <w:pPr>
                    <w:rPr>
                      <w:rFonts w:ascii="GHEA Grapalat" w:hAnsi="GHEA Grapalat" w:cs="Calibri Light"/>
                      <w:iCs/>
                      <w:sz w:val="14"/>
                      <w:szCs w:val="14"/>
                    </w:rPr>
                  </w:pPr>
                  <w:r w:rsidRPr="00E622FA">
                    <w:rPr>
                      <w:rFonts w:ascii="GHEA Grapalat" w:hAnsi="GHEA Grapalat" w:cs="Calibri Light"/>
                      <w:iCs/>
                      <w:sz w:val="14"/>
                      <w:szCs w:val="14"/>
                    </w:rPr>
                    <w:t>2</w:t>
                  </w:r>
                </w:p>
              </w:tc>
              <w:tc>
                <w:tcPr>
                  <w:tcW w:w="1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A9D" w:rsidRPr="00AB34D4" w:rsidRDefault="006D6A9D" w:rsidP="00733B2E">
                  <w:pPr>
                    <w:rPr>
                      <w:rFonts w:ascii="GHEA Grapalat" w:hAnsi="GHEA Grapalat" w:cs="Calibri Light"/>
                      <w:iCs/>
                      <w:sz w:val="14"/>
                      <w:szCs w:val="14"/>
                    </w:rPr>
                  </w:pPr>
                  <w:r w:rsidRPr="00AB34D4">
                    <w:rPr>
                      <w:rFonts w:ascii="GHEA Grapalat" w:hAnsi="GHEA Grapalat" w:cs="Calibri Light"/>
                      <w:iCs/>
                      <w:sz w:val="14"/>
                      <w:szCs w:val="14"/>
                    </w:rPr>
                    <w:t>Салат табуле</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164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622FA" w:rsidRDefault="006D6A9D" w:rsidP="00733B2E">
                  <w:pPr>
                    <w:rPr>
                      <w:rFonts w:ascii="GHEA Grapalat" w:hAnsi="GHEA Grapalat" w:cs="Calibri Light"/>
                      <w:iCs/>
                      <w:sz w:val="14"/>
                      <w:szCs w:val="14"/>
                    </w:rPr>
                  </w:pPr>
                  <w:r w:rsidRPr="00E622FA">
                    <w:rPr>
                      <w:rFonts w:ascii="GHEA Grapalat" w:hAnsi="GHEA Grapalat" w:cs="Calibri Light"/>
                      <w:iCs/>
                      <w:sz w:val="14"/>
                      <w:szCs w:val="14"/>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AB34D4" w:rsidRDefault="006D6A9D" w:rsidP="00733B2E">
                  <w:pPr>
                    <w:rPr>
                      <w:rFonts w:ascii="GHEA Grapalat" w:hAnsi="GHEA Grapalat" w:cs="Calibri Light"/>
                      <w:iCs/>
                      <w:sz w:val="14"/>
                      <w:szCs w:val="14"/>
                    </w:rPr>
                  </w:pPr>
                  <w:r w:rsidRPr="00AB34D4">
                    <w:rPr>
                      <w:rFonts w:ascii="GHEA Grapalat" w:hAnsi="GHEA Grapalat" w:cs="Calibri Light"/>
                      <w:iCs/>
                      <w:sz w:val="14"/>
                      <w:szCs w:val="14"/>
                    </w:rPr>
                    <w:t>Котлета из говядины</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226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622FA" w:rsidRDefault="006D6A9D" w:rsidP="00733B2E">
                  <w:pPr>
                    <w:rPr>
                      <w:rFonts w:ascii="GHEA Grapalat" w:hAnsi="GHEA Grapalat" w:cs="Calibri Light"/>
                      <w:iCs/>
                      <w:sz w:val="14"/>
                      <w:szCs w:val="14"/>
                    </w:rPr>
                  </w:pPr>
                  <w:r w:rsidRPr="00E622FA">
                    <w:rPr>
                      <w:rFonts w:ascii="GHEA Grapalat" w:hAnsi="GHEA Grapalat" w:cs="Calibri Light"/>
                      <w:iCs/>
                      <w:sz w:val="14"/>
                      <w:szCs w:val="14"/>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AB34D4" w:rsidRDefault="006D6A9D" w:rsidP="00733B2E">
                  <w:pPr>
                    <w:rPr>
                      <w:rFonts w:ascii="GHEA Grapalat" w:hAnsi="GHEA Grapalat" w:cs="Calibri Light"/>
                      <w:iCs/>
                      <w:sz w:val="14"/>
                      <w:szCs w:val="14"/>
                    </w:rPr>
                  </w:pPr>
                  <w:r w:rsidRPr="00AB34D4">
                    <w:rPr>
                      <w:rFonts w:ascii="GHEA Grapalat" w:hAnsi="GHEA Grapalat" w:cs="Calibri Light"/>
                      <w:iCs/>
                      <w:sz w:val="14"/>
                      <w:szCs w:val="14"/>
                    </w:rPr>
                    <w:t>Хачапури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103</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622FA" w:rsidRDefault="006D6A9D" w:rsidP="00733B2E">
                  <w:pPr>
                    <w:rPr>
                      <w:rFonts w:ascii="GHEA Grapalat" w:hAnsi="GHEA Grapalat" w:cs="Calibri Light"/>
                      <w:iCs/>
                      <w:sz w:val="14"/>
                      <w:szCs w:val="14"/>
                    </w:rPr>
                  </w:pPr>
                  <w:r w:rsidRPr="00E622FA">
                    <w:rPr>
                      <w:rFonts w:ascii="GHEA Grapalat" w:hAnsi="GHEA Grapalat" w:cs="Calibri Light"/>
                      <w:iCs/>
                      <w:sz w:val="14"/>
                      <w:szCs w:val="14"/>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AB34D4" w:rsidRDefault="006D6A9D" w:rsidP="00733B2E">
                  <w:pPr>
                    <w:rPr>
                      <w:rFonts w:ascii="GHEA Grapalat" w:hAnsi="GHEA Grapalat" w:cs="Calibri Light"/>
                      <w:iCs/>
                      <w:sz w:val="14"/>
                      <w:szCs w:val="14"/>
                    </w:rPr>
                  </w:pPr>
                  <w:r w:rsidRPr="00AB34D4">
                    <w:rPr>
                      <w:rFonts w:ascii="GHEA Grapalat" w:hAnsi="GHEA Grapalat" w:cs="Calibri Light"/>
                      <w:iCs/>
                      <w:sz w:val="14"/>
                      <w:szCs w:val="14"/>
                    </w:rPr>
                    <w:t>Манна с фруктами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249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622FA" w:rsidRDefault="006D6A9D" w:rsidP="00733B2E">
                  <w:pPr>
                    <w:rPr>
                      <w:rFonts w:ascii="GHEA Grapalat" w:hAnsi="GHEA Grapalat" w:cs="Calibri Light"/>
                      <w:iCs/>
                      <w:sz w:val="14"/>
                      <w:szCs w:val="14"/>
                    </w:rPr>
                  </w:pPr>
                  <w:r w:rsidRPr="00E622FA">
                    <w:rPr>
                      <w:rFonts w:ascii="GHEA Grapalat" w:hAnsi="GHEA Grapalat" w:cs="Calibri Light"/>
                      <w:iCs/>
                      <w:sz w:val="14"/>
                      <w:szCs w:val="14"/>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AB34D4" w:rsidRDefault="006D6A9D" w:rsidP="00733B2E">
                  <w:pPr>
                    <w:rPr>
                      <w:rFonts w:ascii="GHEA Grapalat" w:hAnsi="GHEA Grapalat" w:cs="Calibri Light"/>
                      <w:iCs/>
                      <w:sz w:val="14"/>
                      <w:szCs w:val="14"/>
                    </w:rPr>
                  </w:pPr>
                  <w:r w:rsidRPr="00AB34D4">
                    <w:rPr>
                      <w:rFonts w:ascii="GHEA Grapalat" w:hAnsi="GHEA Grapalat" w:cs="Calibri Light"/>
                      <w:iCs/>
                      <w:sz w:val="14"/>
                      <w:szCs w:val="14"/>
                    </w:rPr>
                    <w:t xml:space="preserve">чай, с сахарным песком </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622FA" w:rsidRDefault="006D6A9D" w:rsidP="00733B2E">
                  <w:pPr>
                    <w:rPr>
                      <w:rFonts w:ascii="GHEA Grapalat" w:hAnsi="GHEA Grapalat" w:cs="Calibri Light"/>
                      <w:iCs/>
                      <w:sz w:val="14"/>
                      <w:szCs w:val="14"/>
                    </w:rPr>
                  </w:pPr>
                  <w:r w:rsidRPr="00E622FA">
                    <w:rPr>
                      <w:rFonts w:ascii="GHEA Grapalat" w:hAnsi="GHEA Grapalat" w:cs="Calibri Light"/>
                      <w:iCs/>
                      <w:sz w:val="14"/>
                      <w:szCs w:val="14"/>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AB34D4" w:rsidRDefault="006D6A9D" w:rsidP="00733B2E">
                  <w:pPr>
                    <w:rPr>
                      <w:rFonts w:ascii="GHEA Grapalat" w:hAnsi="GHEA Grapalat" w:cs="Calibri Light"/>
                      <w:iCs/>
                      <w:sz w:val="14"/>
                      <w:szCs w:val="14"/>
                    </w:rPr>
                  </w:pPr>
                  <w:r w:rsidRPr="00AB34D4">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E622FA" w:rsidRDefault="006D6A9D" w:rsidP="00733B2E">
                  <w:pPr>
                    <w:rPr>
                      <w:rFonts w:ascii="GHEA Grapalat" w:hAnsi="GHEA Grapalat" w:cs="Calibri Light"/>
                      <w:iCs/>
                      <w:sz w:val="14"/>
                      <w:szCs w:val="14"/>
                    </w:rPr>
                  </w:pPr>
                  <w:r w:rsidRPr="00E622FA">
                    <w:rPr>
                      <w:rFonts w:ascii="GHEA Grapalat" w:hAnsi="GHEA Grapalat" w:cs="Calibri Light"/>
                      <w:iCs/>
                      <w:sz w:val="14"/>
                      <w:szCs w:val="14"/>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AB34D4" w:rsidRDefault="006D6A9D" w:rsidP="00733B2E">
                  <w:pPr>
                    <w:rPr>
                      <w:rFonts w:ascii="GHEA Grapalat" w:hAnsi="GHEA Grapalat" w:cs="Calibri Light"/>
                      <w:iCs/>
                      <w:sz w:val="14"/>
                      <w:szCs w:val="14"/>
                    </w:rPr>
                  </w:pPr>
                  <w:r w:rsidRPr="00AB34D4">
                    <w:rPr>
                      <w:rFonts w:ascii="GHEA Grapalat" w:hAnsi="GHEA Grapalat" w:cs="Calibri Light"/>
                      <w:iCs/>
                      <w:sz w:val="14"/>
                      <w:szCs w:val="14"/>
                    </w:rPr>
                    <w:t xml:space="preserve">Штрудель </w:t>
                  </w:r>
                  <w:r w:rsidRPr="00E5536C">
                    <w:rPr>
                      <w:rFonts w:ascii="GHEA Grapalat" w:hAnsi="GHEA Grapalat" w:cs="Calibri Light"/>
                      <w:iCs/>
                      <w:sz w:val="14"/>
                      <w:szCs w:val="14"/>
                    </w:rPr>
                    <w:t>/штук/</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297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E622FA" w:rsidRDefault="006D6A9D" w:rsidP="00733B2E">
                  <w:pPr>
                    <w:rPr>
                      <w:rFonts w:ascii="GHEA Grapalat" w:hAnsi="GHEA Grapalat" w:cs="Calibri Light"/>
                      <w:iCs/>
                      <w:sz w:val="14"/>
                      <w:szCs w:val="14"/>
                    </w:rPr>
                  </w:pPr>
                  <w:r w:rsidRPr="00E622FA">
                    <w:rPr>
                      <w:rFonts w:ascii="Calibri" w:hAnsi="Calibri" w:cs="Calibri"/>
                      <w:iCs/>
                      <w:sz w:val="14"/>
                      <w:szCs w:val="14"/>
                    </w:rPr>
                    <w:t> </w:t>
                  </w:r>
                </w:p>
              </w:tc>
              <w:tc>
                <w:tcPr>
                  <w:tcW w:w="1337" w:type="dxa"/>
                  <w:tcBorders>
                    <w:top w:val="nil"/>
                    <w:left w:val="nil"/>
                    <w:bottom w:val="single" w:sz="4" w:space="0" w:color="auto"/>
                    <w:right w:val="nil"/>
                  </w:tcBorders>
                  <w:shd w:val="clear" w:color="auto" w:fill="auto"/>
                  <w:noWrap/>
                  <w:vAlign w:val="bottom"/>
                  <w:hideMark/>
                </w:tcPr>
                <w:p w:rsidR="006D6A9D" w:rsidRPr="00E622FA" w:rsidRDefault="006D6A9D" w:rsidP="00733B2E">
                  <w:pPr>
                    <w:rPr>
                      <w:rFonts w:ascii="Cambria" w:hAnsi="Cambria"/>
                      <w:sz w:val="16"/>
                      <w:szCs w:val="16"/>
                    </w:rPr>
                  </w:pPr>
                  <w:r w:rsidRPr="00E622FA">
                    <w:rPr>
                      <w:rFonts w:ascii="Cambria" w:hAnsi="Cambria"/>
                      <w:sz w:val="16"/>
                      <w:szCs w:val="16"/>
                    </w:rPr>
                    <w:t> </w:t>
                  </w:r>
                </w:p>
              </w:tc>
              <w:tc>
                <w:tcPr>
                  <w:tcW w:w="236" w:type="dxa"/>
                  <w:gridSpan w:val="2"/>
                  <w:tcBorders>
                    <w:top w:val="nil"/>
                    <w:left w:val="nil"/>
                    <w:bottom w:val="single" w:sz="4" w:space="0" w:color="auto"/>
                    <w:right w:val="nil"/>
                  </w:tcBorders>
                  <w:shd w:val="clear" w:color="auto" w:fill="auto"/>
                  <w:noWrap/>
                  <w:vAlign w:val="bottom"/>
                  <w:hideMark/>
                </w:tcPr>
                <w:p w:rsidR="006D6A9D" w:rsidRPr="00E622FA" w:rsidRDefault="006D6A9D" w:rsidP="00733B2E">
                  <w:pPr>
                    <w:rPr>
                      <w:rFonts w:ascii="Cambria" w:hAnsi="Cambria"/>
                      <w:sz w:val="16"/>
                      <w:szCs w:val="16"/>
                    </w:rPr>
                  </w:pPr>
                  <w:r w:rsidRPr="00E622FA">
                    <w:rPr>
                      <w:rFonts w:ascii="Cambria" w:hAnsi="Cambria"/>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6D6A9D" w:rsidRPr="00E622FA" w:rsidRDefault="006D6A9D" w:rsidP="00733B2E">
                  <w:pPr>
                    <w:rPr>
                      <w:rFonts w:ascii="Cambria" w:hAnsi="Cambria"/>
                      <w:sz w:val="16"/>
                      <w:szCs w:val="16"/>
                    </w:rPr>
                  </w:pPr>
                  <w:r w:rsidRPr="00E622FA">
                    <w:rPr>
                      <w:rFonts w:ascii="Cambria" w:hAnsi="Cambria"/>
                      <w:sz w:val="16"/>
                      <w:szCs w:val="16"/>
                    </w:rPr>
                    <w:t> </w:t>
                  </w:r>
                </w:p>
              </w:tc>
              <w:tc>
                <w:tcPr>
                  <w:tcW w:w="421" w:type="dxa"/>
                  <w:tcBorders>
                    <w:top w:val="nil"/>
                    <w:left w:val="nil"/>
                    <w:bottom w:val="single" w:sz="4" w:space="0" w:color="auto"/>
                    <w:right w:val="single" w:sz="4" w:space="0" w:color="auto"/>
                  </w:tcBorders>
                  <w:shd w:val="clear" w:color="000000" w:fill="FFFFFF"/>
                  <w:noWrap/>
                  <w:vAlign w:val="bottom"/>
                  <w:hideMark/>
                </w:tcPr>
                <w:p w:rsidR="006D6A9D" w:rsidRPr="00E622FA" w:rsidRDefault="006D6A9D" w:rsidP="00733B2E">
                  <w:pPr>
                    <w:jc w:val="center"/>
                    <w:rPr>
                      <w:rFonts w:ascii="Cambria" w:hAnsi="Cambria"/>
                      <w:sz w:val="16"/>
                      <w:szCs w:val="16"/>
                    </w:rPr>
                  </w:pPr>
                  <w:r w:rsidRPr="00E622FA">
                    <w:rPr>
                      <w:rFonts w:ascii="Cambria" w:hAnsi="Cambria"/>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E622FA" w:rsidRDefault="006D6A9D" w:rsidP="00733B2E">
                  <w:pPr>
                    <w:jc w:val="center"/>
                    <w:rPr>
                      <w:rFonts w:ascii="Cambria" w:hAnsi="Cambria"/>
                      <w:b/>
                      <w:bCs/>
                      <w:sz w:val="16"/>
                      <w:szCs w:val="16"/>
                    </w:rPr>
                  </w:pPr>
                  <w:r w:rsidRPr="000D674A">
                    <w:rPr>
                      <w:rFonts w:ascii="GHEA Grapalat" w:hAnsi="GHEA Grapalat" w:cs="Calibri Light"/>
                      <w:b/>
                      <w:bCs/>
                      <w:iCs/>
                      <w:sz w:val="14"/>
                      <w:szCs w:val="14"/>
                    </w:rPr>
                    <w:t>6336</w:t>
                  </w:r>
                </w:p>
              </w:tc>
            </w:tr>
            <w:tr w:rsidR="006D6A9D" w:rsidRPr="003273AF" w:rsidTr="00733B2E">
              <w:trPr>
                <w:trHeight w:val="390"/>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015B52" w:rsidRDefault="006D6A9D" w:rsidP="00733B2E">
                  <w:pPr>
                    <w:jc w:val="center"/>
                    <w:rPr>
                      <w:rFonts w:ascii="Cambria" w:hAnsi="Cambria"/>
                      <w:sz w:val="16"/>
                      <w:szCs w:val="16"/>
                    </w:rPr>
                  </w:pPr>
                  <w:r w:rsidRPr="00015B52">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015B52" w:rsidRDefault="006D6A9D" w:rsidP="00733B2E">
                  <w:pPr>
                    <w:rPr>
                      <w:rFonts w:ascii="Cambria" w:hAnsi="Cambria"/>
                      <w:sz w:val="16"/>
                      <w:szCs w:val="16"/>
                    </w:rPr>
                  </w:pPr>
                  <w:r w:rsidRPr="00015B52">
                    <w:rPr>
                      <w:rFonts w:ascii="Cambria" w:hAnsi="Cambria" w:cs="Sylfaen"/>
                      <w:sz w:val="16"/>
                      <w:szCs w:val="16"/>
                    </w:rPr>
                    <w:t>Пятница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015B52" w:rsidRDefault="006D6A9D" w:rsidP="00733B2E">
                  <w:pPr>
                    <w:jc w:val="center"/>
                    <w:rPr>
                      <w:rFonts w:ascii="Cambria" w:hAnsi="Cambria"/>
                      <w:b/>
                      <w:bCs/>
                      <w:sz w:val="16"/>
                      <w:szCs w:val="16"/>
                    </w:rPr>
                  </w:pPr>
                  <w:r w:rsidRPr="00015B52">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015B52" w:rsidRDefault="006D6A9D" w:rsidP="00733B2E">
                  <w:pPr>
                    <w:jc w:val="center"/>
                    <w:rPr>
                      <w:rFonts w:ascii="Cambria" w:hAnsi="Cambria"/>
                      <w:b/>
                      <w:bCs/>
                      <w:sz w:val="16"/>
                      <w:szCs w:val="16"/>
                    </w:rPr>
                  </w:pPr>
                  <w:r w:rsidRPr="00015B52">
                    <w:rPr>
                      <w:rFonts w:ascii="Cambria" w:hAnsi="Cambria"/>
                      <w:b/>
                      <w:bCs/>
                      <w:sz w:val="16"/>
                      <w:szCs w:val="16"/>
                    </w:rPr>
                    <w:t> </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015B52" w:rsidRDefault="006D6A9D" w:rsidP="00733B2E">
                  <w:pPr>
                    <w:jc w:val="center"/>
                    <w:rPr>
                      <w:rFonts w:ascii="Cambria" w:hAnsi="Cambria"/>
                      <w:sz w:val="16"/>
                      <w:szCs w:val="16"/>
                    </w:rPr>
                  </w:pPr>
                  <w:r w:rsidRPr="00015B52">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015B52" w:rsidRDefault="006D6A9D" w:rsidP="00733B2E">
                  <w:pPr>
                    <w:rPr>
                      <w:rFonts w:ascii="Cambria" w:hAnsi="Cambria"/>
                      <w:sz w:val="16"/>
                      <w:szCs w:val="16"/>
                    </w:rPr>
                  </w:pPr>
                  <w:r w:rsidRPr="00015B52">
                    <w:rPr>
                      <w:rFonts w:ascii="Cambria" w:hAnsi="Cambria" w:cs="Sylfaen"/>
                      <w:sz w:val="16"/>
                      <w:szCs w:val="16"/>
                    </w:rPr>
                    <w:t>Завтрак</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015B52" w:rsidRDefault="006D6A9D" w:rsidP="00733B2E">
                  <w:pPr>
                    <w:jc w:val="center"/>
                    <w:rPr>
                      <w:rFonts w:ascii="Cambria" w:hAnsi="Cambria"/>
                      <w:b/>
                      <w:bCs/>
                      <w:sz w:val="16"/>
                      <w:szCs w:val="16"/>
                    </w:rPr>
                  </w:pPr>
                  <w:r w:rsidRPr="00015B52">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015B52" w:rsidRDefault="006D6A9D" w:rsidP="00733B2E">
                  <w:pPr>
                    <w:jc w:val="center"/>
                    <w:rPr>
                      <w:rFonts w:ascii="Cambria" w:hAnsi="Cambria"/>
                      <w:b/>
                      <w:bCs/>
                      <w:sz w:val="16"/>
                      <w:szCs w:val="16"/>
                    </w:rPr>
                  </w:pPr>
                  <w:r w:rsidRPr="00015B52">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95718" w:rsidRDefault="006D6A9D" w:rsidP="00733B2E">
                  <w:pPr>
                    <w:jc w:val="center"/>
                    <w:rPr>
                      <w:rFonts w:ascii="GHEA Grapalat" w:hAnsi="GHEA Grapalat" w:cs="Calibri Light"/>
                      <w:iCs/>
                      <w:sz w:val="14"/>
                      <w:szCs w:val="14"/>
                    </w:rPr>
                  </w:pPr>
                  <w:r w:rsidRPr="00895718">
                    <w:rPr>
                      <w:rFonts w:ascii="GHEA Grapalat" w:hAnsi="GHEA Grapalat" w:cs="Calibri Light"/>
                      <w:iCs/>
                      <w:sz w:val="14"/>
                      <w:szCs w:val="14"/>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B3B27" w:rsidRDefault="006D6A9D" w:rsidP="00733B2E">
                  <w:pPr>
                    <w:rPr>
                      <w:rFonts w:ascii="GHEA Grapalat" w:hAnsi="GHEA Grapalat" w:cs="Calibri Light"/>
                      <w:iCs/>
                      <w:sz w:val="14"/>
                      <w:szCs w:val="14"/>
                    </w:rPr>
                  </w:pPr>
                  <w:r w:rsidRPr="006B3B27">
                    <w:rPr>
                      <w:rFonts w:ascii="GHEA Grapalat" w:hAnsi="GHEA Grapalat" w:cs="Calibri Light"/>
                      <w:iCs/>
                      <w:sz w:val="14"/>
                      <w:szCs w:val="14"/>
                    </w:rPr>
                    <w:t>Овсяная каша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95718" w:rsidRDefault="006D6A9D" w:rsidP="00733B2E">
                  <w:pPr>
                    <w:jc w:val="center"/>
                    <w:rPr>
                      <w:rFonts w:ascii="GHEA Grapalat" w:hAnsi="GHEA Grapalat" w:cs="Calibri Light"/>
                      <w:iCs/>
                      <w:sz w:val="14"/>
                      <w:szCs w:val="14"/>
                    </w:rPr>
                  </w:pPr>
                  <w:r w:rsidRPr="00895718">
                    <w:rPr>
                      <w:rFonts w:ascii="GHEA Grapalat" w:hAnsi="GHEA Grapalat" w:cs="Calibri Light"/>
                      <w:iCs/>
                      <w:sz w:val="14"/>
                      <w:szCs w:val="14"/>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B3B27" w:rsidRDefault="006D6A9D" w:rsidP="00733B2E">
                  <w:pPr>
                    <w:rPr>
                      <w:rFonts w:ascii="GHEA Grapalat" w:hAnsi="GHEA Grapalat" w:cs="Calibri Light"/>
                      <w:iCs/>
                      <w:sz w:val="14"/>
                      <w:szCs w:val="14"/>
                    </w:rPr>
                  </w:pPr>
                  <w:r w:rsidRPr="006B3B27">
                    <w:rPr>
                      <w:rFonts w:ascii="GHEA Grapalat" w:hAnsi="GHEA Grapalat" w:cs="Calibri Light"/>
                      <w:iCs/>
                      <w:sz w:val="14"/>
                      <w:szCs w:val="14"/>
                    </w:rPr>
                    <w:t>Мюсли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321</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95718" w:rsidRDefault="006D6A9D" w:rsidP="00733B2E">
                  <w:pPr>
                    <w:jc w:val="center"/>
                    <w:rPr>
                      <w:rFonts w:ascii="GHEA Grapalat" w:hAnsi="GHEA Grapalat" w:cs="Calibri Light"/>
                      <w:iCs/>
                      <w:sz w:val="14"/>
                      <w:szCs w:val="14"/>
                    </w:rPr>
                  </w:pPr>
                  <w:r w:rsidRPr="00895718">
                    <w:rPr>
                      <w:rFonts w:ascii="GHEA Grapalat" w:hAnsi="GHEA Grapalat" w:cs="Calibri Light"/>
                      <w:iCs/>
                      <w:sz w:val="14"/>
                      <w:szCs w:val="14"/>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B3B27" w:rsidRDefault="006D6A9D" w:rsidP="00733B2E">
                  <w:pPr>
                    <w:rPr>
                      <w:rFonts w:ascii="GHEA Grapalat" w:hAnsi="GHEA Grapalat" w:cs="Calibri Light"/>
                      <w:iCs/>
                      <w:sz w:val="14"/>
                      <w:szCs w:val="14"/>
                    </w:rPr>
                  </w:pPr>
                  <w:r w:rsidRPr="002633F4">
                    <w:rPr>
                      <w:rFonts w:ascii="GHEA Grapalat" w:hAnsi="GHEA Grapalat" w:cs="Calibri Light"/>
                      <w:iCs/>
                      <w:sz w:val="14"/>
                      <w:szCs w:val="14"/>
                    </w:rPr>
                    <w:t>Сливочное масло/джем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217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95718" w:rsidRDefault="006D6A9D" w:rsidP="00733B2E">
                  <w:pPr>
                    <w:jc w:val="center"/>
                    <w:rPr>
                      <w:rFonts w:ascii="GHEA Grapalat" w:hAnsi="GHEA Grapalat" w:cs="Calibri Light"/>
                      <w:iCs/>
                      <w:sz w:val="14"/>
                      <w:szCs w:val="14"/>
                    </w:rPr>
                  </w:pPr>
                  <w:r w:rsidRPr="00895718">
                    <w:rPr>
                      <w:rFonts w:ascii="GHEA Grapalat" w:hAnsi="GHEA Grapalat" w:cs="Calibri Light"/>
                      <w:iCs/>
                      <w:sz w:val="14"/>
                      <w:szCs w:val="14"/>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B3B27" w:rsidRDefault="006D6A9D" w:rsidP="00733B2E">
                  <w:pPr>
                    <w:rPr>
                      <w:rFonts w:ascii="GHEA Grapalat" w:hAnsi="GHEA Grapalat" w:cs="Calibri Light"/>
                      <w:iCs/>
                      <w:sz w:val="14"/>
                      <w:szCs w:val="14"/>
                    </w:rPr>
                  </w:pPr>
                  <w:r w:rsidRPr="00D872BE">
                    <w:rPr>
                      <w:rFonts w:ascii="GHEA Grapalat" w:hAnsi="GHEA Grapalat" w:cs="Calibri Light"/>
                      <w:iCs/>
                      <w:sz w:val="14"/>
                      <w:szCs w:val="14"/>
                    </w:rPr>
                    <w:t>Сыр</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95718" w:rsidRDefault="006D6A9D" w:rsidP="00733B2E">
                  <w:pPr>
                    <w:jc w:val="center"/>
                    <w:rPr>
                      <w:rFonts w:ascii="GHEA Grapalat" w:hAnsi="GHEA Grapalat" w:cs="Calibri Light"/>
                      <w:iCs/>
                      <w:sz w:val="14"/>
                      <w:szCs w:val="14"/>
                    </w:rPr>
                  </w:pPr>
                  <w:r w:rsidRPr="00895718">
                    <w:rPr>
                      <w:rFonts w:ascii="GHEA Grapalat" w:hAnsi="GHEA Grapalat" w:cs="Calibri Light"/>
                      <w:iCs/>
                      <w:sz w:val="14"/>
                      <w:szCs w:val="14"/>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B3B27" w:rsidRDefault="006D6A9D" w:rsidP="00733B2E">
                  <w:pPr>
                    <w:rPr>
                      <w:rFonts w:ascii="GHEA Grapalat" w:hAnsi="GHEA Grapalat" w:cs="Calibri Light"/>
                      <w:iCs/>
                      <w:sz w:val="14"/>
                      <w:szCs w:val="14"/>
                    </w:rPr>
                  </w:pPr>
                  <w:r w:rsidRPr="006B3B27">
                    <w:rPr>
                      <w:rFonts w:ascii="GHEA Grapalat" w:hAnsi="GHEA Grapalat" w:cs="Calibri Light"/>
                      <w:iCs/>
                      <w:sz w:val="14"/>
                      <w:szCs w:val="14"/>
                    </w:rPr>
                    <w:t>Бисквит (кусок)</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95718" w:rsidRDefault="006D6A9D" w:rsidP="00733B2E">
                  <w:pPr>
                    <w:jc w:val="center"/>
                    <w:rPr>
                      <w:rFonts w:ascii="GHEA Grapalat" w:hAnsi="GHEA Grapalat" w:cs="Calibri Light"/>
                      <w:iCs/>
                      <w:sz w:val="14"/>
                      <w:szCs w:val="14"/>
                    </w:rPr>
                  </w:pPr>
                  <w:r w:rsidRPr="00895718">
                    <w:rPr>
                      <w:rFonts w:ascii="GHEA Grapalat" w:hAnsi="GHEA Grapalat" w:cs="Calibri Light"/>
                      <w:iCs/>
                      <w:sz w:val="14"/>
                      <w:szCs w:val="14"/>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527A5" w:rsidRDefault="006D6A9D" w:rsidP="00733B2E">
                  <w:pPr>
                    <w:rPr>
                      <w:rFonts w:ascii="GHEA Grapalat" w:hAnsi="GHEA Grapalat" w:cs="Calibri Light"/>
                      <w:iCs/>
                      <w:sz w:val="14"/>
                      <w:szCs w:val="14"/>
                    </w:rPr>
                  </w:pPr>
                  <w:r w:rsidRPr="002527A5">
                    <w:rPr>
                      <w:rFonts w:ascii="GHEA Grapalat" w:hAnsi="GHEA Grapalat" w:cs="Calibri Light"/>
                      <w:iCs/>
                      <w:sz w:val="14"/>
                      <w:szCs w:val="14"/>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895718" w:rsidRDefault="006D6A9D" w:rsidP="00733B2E">
                  <w:pPr>
                    <w:jc w:val="center"/>
                    <w:rPr>
                      <w:rFonts w:ascii="GHEA Grapalat" w:hAnsi="GHEA Grapalat" w:cs="Calibri Light"/>
                      <w:iCs/>
                      <w:sz w:val="14"/>
                      <w:szCs w:val="14"/>
                    </w:rPr>
                  </w:pPr>
                  <w:r w:rsidRPr="00895718">
                    <w:rPr>
                      <w:rFonts w:ascii="GHEA Grapalat" w:hAnsi="GHEA Grapalat" w:cs="Calibri Light"/>
                      <w:iCs/>
                      <w:sz w:val="14"/>
                      <w:szCs w:val="14"/>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2527A5" w:rsidRDefault="006D6A9D" w:rsidP="00733B2E">
                  <w:pPr>
                    <w:rPr>
                      <w:rFonts w:ascii="GHEA Grapalat" w:hAnsi="GHEA Grapalat" w:cs="Calibri Light"/>
                      <w:iCs/>
                      <w:sz w:val="14"/>
                      <w:szCs w:val="14"/>
                    </w:rPr>
                  </w:pPr>
                  <w:r w:rsidRPr="002527A5">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895718" w:rsidRDefault="006D6A9D" w:rsidP="00733B2E">
                  <w:pPr>
                    <w:jc w:val="center"/>
                    <w:rPr>
                      <w:rFonts w:ascii="GHEA Grapalat" w:hAnsi="GHEA Grapalat" w:cs="Calibri Light"/>
                      <w:iCs/>
                      <w:sz w:val="14"/>
                      <w:szCs w:val="14"/>
                    </w:rPr>
                  </w:pPr>
                  <w:r w:rsidRPr="00895718">
                    <w:rPr>
                      <w:rFonts w:ascii="GHEA Grapalat" w:hAnsi="GHEA Grapalat" w:cs="Calibri Light"/>
                      <w:iCs/>
                      <w:sz w:val="14"/>
                      <w:szCs w:val="14"/>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2527A5" w:rsidRDefault="006D6A9D" w:rsidP="00733B2E">
                  <w:pPr>
                    <w:rPr>
                      <w:rFonts w:ascii="GHEA Grapalat" w:hAnsi="GHEA Grapalat" w:cs="Calibri Light"/>
                      <w:iCs/>
                      <w:sz w:val="14"/>
                      <w:szCs w:val="14"/>
                    </w:rPr>
                  </w:pPr>
                  <w:r w:rsidRPr="000D674A">
                    <w:rPr>
                      <w:rFonts w:ascii="GHEA Grapalat" w:hAnsi="GHEA Grapalat" w:cs="Calibri Light"/>
                      <w:iCs/>
                      <w:sz w:val="14"/>
                      <w:szCs w:val="14"/>
                    </w:rPr>
                    <w:t>KIT KAT</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186</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6B3B27" w:rsidRDefault="006D6A9D" w:rsidP="00733B2E">
                  <w:pPr>
                    <w:jc w:val="center"/>
                    <w:rPr>
                      <w:rFonts w:ascii="Cambria" w:hAnsi="Cambria"/>
                      <w:sz w:val="16"/>
                      <w:szCs w:val="16"/>
                    </w:rPr>
                  </w:pPr>
                  <w:r w:rsidRPr="006B3B27">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6B3B27" w:rsidRDefault="006D6A9D" w:rsidP="00733B2E">
                  <w:pPr>
                    <w:rPr>
                      <w:rFonts w:ascii="Cambria" w:hAnsi="Cambria"/>
                      <w:sz w:val="16"/>
                      <w:szCs w:val="16"/>
                    </w:rPr>
                  </w:pPr>
                  <w:r w:rsidRPr="006B3B27">
                    <w:rPr>
                      <w:rFonts w:ascii="Cambria" w:hAnsi="Cambria" w:cs="Sylfaen"/>
                      <w:sz w:val="16"/>
                      <w:szCs w:val="16"/>
                    </w:rPr>
                    <w:t>Обед</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6B3B27" w:rsidRDefault="006D6A9D" w:rsidP="00733B2E">
                  <w:pPr>
                    <w:jc w:val="center"/>
                    <w:rPr>
                      <w:rFonts w:ascii="Cambria" w:hAnsi="Cambria"/>
                      <w:b/>
                      <w:bCs/>
                      <w:sz w:val="16"/>
                      <w:szCs w:val="16"/>
                    </w:rPr>
                  </w:pPr>
                  <w:r w:rsidRPr="006B3B27">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6B3B27" w:rsidRDefault="006D6A9D" w:rsidP="00733B2E">
                  <w:pPr>
                    <w:jc w:val="center"/>
                    <w:rPr>
                      <w:rFonts w:ascii="Cambria" w:hAnsi="Cambria"/>
                      <w:b/>
                      <w:bCs/>
                      <w:sz w:val="16"/>
                      <w:szCs w:val="16"/>
                    </w:rPr>
                  </w:pPr>
                  <w:r w:rsidRPr="006B3B27">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1F7EF6" w:rsidRDefault="006D6A9D" w:rsidP="00733B2E">
                  <w:pPr>
                    <w:rPr>
                      <w:rFonts w:ascii="GHEA Grapalat" w:hAnsi="GHEA Grapalat" w:cs="Calibri Light"/>
                      <w:iCs/>
                      <w:sz w:val="14"/>
                      <w:szCs w:val="14"/>
                    </w:rPr>
                  </w:pPr>
                  <w:r w:rsidRPr="001F7EF6">
                    <w:rPr>
                      <w:rFonts w:ascii="GHEA Grapalat" w:hAnsi="GHEA Grapalat" w:cs="Calibri Light"/>
                      <w:iCs/>
                      <w:sz w:val="14"/>
                      <w:szCs w:val="14"/>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815027" w:rsidRDefault="006D6A9D" w:rsidP="00733B2E">
                  <w:pPr>
                    <w:rPr>
                      <w:rFonts w:ascii="GHEA Grapalat" w:hAnsi="GHEA Grapalat" w:cs="Calibri Light"/>
                      <w:iCs/>
                      <w:sz w:val="14"/>
                      <w:szCs w:val="14"/>
                    </w:rPr>
                  </w:pPr>
                  <w:r w:rsidRPr="00B96DF8">
                    <w:rPr>
                      <w:rFonts w:ascii="GHEA Grapalat" w:hAnsi="GHEA Grapalat" w:cs="Calibri Light"/>
                      <w:iCs/>
                      <w:sz w:val="14"/>
                      <w:szCs w:val="14"/>
                    </w:rPr>
                    <w:t>спас</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1F7EF6" w:rsidRDefault="006D6A9D" w:rsidP="00733B2E">
                  <w:pPr>
                    <w:rPr>
                      <w:rFonts w:ascii="GHEA Grapalat" w:hAnsi="GHEA Grapalat" w:cs="Calibri Light"/>
                      <w:iCs/>
                      <w:sz w:val="14"/>
                      <w:szCs w:val="14"/>
                    </w:rPr>
                  </w:pPr>
                  <w:r w:rsidRPr="001F7EF6">
                    <w:rPr>
                      <w:rFonts w:ascii="GHEA Grapalat" w:hAnsi="GHEA Grapalat" w:cs="Calibri Light"/>
                      <w:iCs/>
                      <w:sz w:val="14"/>
                      <w:szCs w:val="14"/>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815027" w:rsidRDefault="006D6A9D" w:rsidP="00733B2E">
                  <w:pPr>
                    <w:rPr>
                      <w:rFonts w:ascii="GHEA Grapalat" w:hAnsi="GHEA Grapalat" w:cs="Calibri Light"/>
                      <w:iCs/>
                      <w:sz w:val="14"/>
                      <w:szCs w:val="14"/>
                    </w:rPr>
                  </w:pPr>
                  <w:r w:rsidRPr="00C71380">
                    <w:rPr>
                      <w:rFonts w:ascii="GHEA Grapalat" w:hAnsi="GHEA Grapalat" w:cs="Calibri Light"/>
                      <w:iCs/>
                      <w:sz w:val="14"/>
                      <w:szCs w:val="14"/>
                    </w:rPr>
                    <w:t>Минестроне</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164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1F7EF6" w:rsidRDefault="006D6A9D" w:rsidP="00733B2E">
                  <w:pPr>
                    <w:rPr>
                      <w:rFonts w:ascii="GHEA Grapalat" w:hAnsi="GHEA Grapalat" w:cs="Calibri Light"/>
                      <w:iCs/>
                      <w:sz w:val="14"/>
                      <w:szCs w:val="14"/>
                    </w:rPr>
                  </w:pPr>
                  <w:r w:rsidRPr="001F7EF6">
                    <w:rPr>
                      <w:rFonts w:ascii="GHEA Grapalat" w:hAnsi="GHEA Grapalat" w:cs="Calibri Light"/>
                      <w:iCs/>
                      <w:sz w:val="14"/>
                      <w:szCs w:val="14"/>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815027" w:rsidRDefault="006D6A9D" w:rsidP="00733B2E">
                  <w:pPr>
                    <w:rPr>
                      <w:rFonts w:ascii="GHEA Grapalat" w:hAnsi="GHEA Grapalat" w:cs="Calibri Light"/>
                      <w:iCs/>
                      <w:sz w:val="14"/>
                      <w:szCs w:val="14"/>
                    </w:rPr>
                  </w:pPr>
                  <w:r w:rsidRPr="00815027">
                    <w:rPr>
                      <w:rFonts w:ascii="GHEA Grapalat" w:hAnsi="GHEA Grapalat" w:cs="Calibri Light"/>
                      <w:iCs/>
                      <w:sz w:val="14"/>
                      <w:szCs w:val="14"/>
                    </w:rPr>
                    <w:t>Рис по-тайски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1F7EF6" w:rsidRDefault="006D6A9D" w:rsidP="00733B2E">
                  <w:pPr>
                    <w:rPr>
                      <w:rFonts w:ascii="GHEA Grapalat" w:hAnsi="GHEA Grapalat" w:cs="Calibri Light"/>
                      <w:iCs/>
                      <w:sz w:val="14"/>
                      <w:szCs w:val="14"/>
                    </w:rPr>
                  </w:pPr>
                  <w:r w:rsidRPr="001F7EF6">
                    <w:rPr>
                      <w:rFonts w:ascii="GHEA Grapalat" w:hAnsi="GHEA Grapalat" w:cs="Calibri Light"/>
                      <w:iCs/>
                      <w:sz w:val="14"/>
                      <w:szCs w:val="14"/>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815027" w:rsidRDefault="006D6A9D" w:rsidP="00733B2E">
                  <w:pPr>
                    <w:rPr>
                      <w:rFonts w:ascii="GHEA Grapalat" w:hAnsi="GHEA Grapalat" w:cs="Calibri Light"/>
                      <w:iCs/>
                      <w:sz w:val="14"/>
                      <w:szCs w:val="14"/>
                    </w:rPr>
                  </w:pPr>
                  <w:r w:rsidRPr="00815027">
                    <w:rPr>
                      <w:rFonts w:ascii="GHEA Grapalat" w:hAnsi="GHEA Grapalat" w:cs="Calibri Light"/>
                      <w:iCs/>
                      <w:sz w:val="14"/>
                      <w:szCs w:val="14"/>
                    </w:rPr>
                    <w:t>Летний суп с картошкой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312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1F7EF6" w:rsidRDefault="006D6A9D" w:rsidP="00733B2E">
                  <w:pPr>
                    <w:rPr>
                      <w:rFonts w:ascii="GHEA Grapalat" w:hAnsi="GHEA Grapalat" w:cs="Calibri Light"/>
                      <w:iCs/>
                      <w:sz w:val="14"/>
                      <w:szCs w:val="14"/>
                    </w:rPr>
                  </w:pPr>
                  <w:r w:rsidRPr="001F7EF6">
                    <w:rPr>
                      <w:rFonts w:ascii="GHEA Grapalat" w:hAnsi="GHEA Grapalat" w:cs="Calibri Light"/>
                      <w:iCs/>
                      <w:sz w:val="14"/>
                      <w:szCs w:val="14"/>
                    </w:rPr>
                    <w:t>5</w:t>
                  </w:r>
                </w:p>
              </w:tc>
              <w:tc>
                <w:tcPr>
                  <w:tcW w:w="1510" w:type="dxa"/>
                  <w:gridSpan w:val="2"/>
                  <w:tcBorders>
                    <w:top w:val="single" w:sz="4" w:space="0" w:color="auto"/>
                    <w:left w:val="nil"/>
                    <w:bottom w:val="nil"/>
                    <w:right w:val="single" w:sz="4" w:space="0" w:color="000000"/>
                  </w:tcBorders>
                  <w:shd w:val="clear" w:color="auto" w:fill="auto"/>
                  <w:noWrap/>
                  <w:vAlign w:val="bottom"/>
                  <w:hideMark/>
                </w:tcPr>
                <w:p w:rsidR="006D6A9D" w:rsidRPr="00815027" w:rsidRDefault="006D6A9D" w:rsidP="00733B2E">
                  <w:pPr>
                    <w:rPr>
                      <w:rFonts w:ascii="GHEA Grapalat" w:hAnsi="GHEA Grapalat" w:cs="Calibri Light"/>
                      <w:iCs/>
                      <w:sz w:val="14"/>
                      <w:szCs w:val="14"/>
                    </w:rPr>
                  </w:pPr>
                  <w:r w:rsidRPr="00815027">
                    <w:rPr>
                      <w:rFonts w:ascii="GHEA Grapalat" w:hAnsi="GHEA Grapalat" w:cs="Calibri Light"/>
                      <w:iCs/>
                      <w:sz w:val="14"/>
                      <w:szCs w:val="14"/>
                    </w:rPr>
                    <w:t>Свиные палочки с сыром, сухарями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326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1F7EF6" w:rsidRDefault="006D6A9D" w:rsidP="00733B2E">
                  <w:pPr>
                    <w:rPr>
                      <w:rFonts w:ascii="GHEA Grapalat" w:hAnsi="GHEA Grapalat" w:cs="Calibri Light"/>
                      <w:iCs/>
                      <w:sz w:val="14"/>
                      <w:szCs w:val="14"/>
                    </w:rPr>
                  </w:pPr>
                  <w:r w:rsidRPr="001F7EF6">
                    <w:rPr>
                      <w:rFonts w:ascii="GHEA Grapalat" w:hAnsi="GHEA Grapalat" w:cs="Calibri Light"/>
                      <w:iCs/>
                      <w:sz w:val="14"/>
                      <w:szCs w:val="14"/>
                    </w:rPr>
                    <w:t>6</w:t>
                  </w:r>
                </w:p>
              </w:tc>
              <w:tc>
                <w:tcPr>
                  <w:tcW w:w="1510" w:type="dxa"/>
                  <w:gridSpan w:val="2"/>
                  <w:tcBorders>
                    <w:top w:val="single" w:sz="4" w:space="0" w:color="auto"/>
                    <w:left w:val="nil"/>
                    <w:bottom w:val="nil"/>
                    <w:right w:val="single" w:sz="4" w:space="0" w:color="000000"/>
                  </w:tcBorders>
                  <w:shd w:val="clear" w:color="auto" w:fill="auto"/>
                  <w:noWrap/>
                  <w:vAlign w:val="bottom"/>
                  <w:hideMark/>
                </w:tcPr>
                <w:p w:rsidR="006D6A9D" w:rsidRPr="00815027" w:rsidRDefault="006D6A9D" w:rsidP="00733B2E">
                  <w:pPr>
                    <w:rPr>
                      <w:rFonts w:ascii="GHEA Grapalat" w:hAnsi="GHEA Grapalat" w:cs="Calibri Light"/>
                      <w:iCs/>
                      <w:sz w:val="14"/>
                      <w:szCs w:val="14"/>
                    </w:rPr>
                  </w:pPr>
                  <w:r w:rsidRPr="00815027">
                    <w:rPr>
                      <w:rFonts w:ascii="GHEA Grapalat" w:hAnsi="GHEA Grapalat" w:cs="Calibri Light"/>
                      <w:iCs/>
                      <w:sz w:val="14"/>
                      <w:szCs w:val="14"/>
                    </w:rPr>
                    <w:t>Салат "Парижский"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78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1F7EF6" w:rsidRDefault="006D6A9D" w:rsidP="00733B2E">
                  <w:pPr>
                    <w:rPr>
                      <w:rFonts w:ascii="GHEA Grapalat" w:hAnsi="GHEA Grapalat" w:cs="Calibri Light"/>
                      <w:iCs/>
                      <w:sz w:val="14"/>
                      <w:szCs w:val="14"/>
                    </w:rPr>
                  </w:pPr>
                  <w:r w:rsidRPr="001F7EF6">
                    <w:rPr>
                      <w:rFonts w:ascii="GHEA Grapalat" w:hAnsi="GHEA Grapalat" w:cs="Calibri Light"/>
                      <w:iCs/>
                      <w:sz w:val="14"/>
                      <w:szCs w:val="14"/>
                    </w:rPr>
                    <w:t>7</w:t>
                  </w:r>
                </w:p>
              </w:tc>
              <w:tc>
                <w:tcPr>
                  <w:tcW w:w="1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A9D" w:rsidRPr="00815027" w:rsidRDefault="006D6A9D" w:rsidP="00733B2E">
                  <w:pPr>
                    <w:rPr>
                      <w:rFonts w:ascii="GHEA Grapalat" w:hAnsi="GHEA Grapalat" w:cs="Calibri Light"/>
                      <w:iCs/>
                      <w:sz w:val="14"/>
                      <w:szCs w:val="14"/>
                    </w:rPr>
                  </w:pPr>
                  <w:r w:rsidRPr="00815027">
                    <w:rPr>
                      <w:rFonts w:ascii="GHEA Grapalat" w:hAnsi="GHEA Grapalat" w:cs="Calibri Light"/>
                      <w:iCs/>
                      <w:sz w:val="14"/>
                      <w:szCs w:val="14"/>
                    </w:rPr>
                    <w:t>Корейский салат со свеклой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1F7EF6" w:rsidRDefault="006D6A9D" w:rsidP="00733B2E">
                  <w:pPr>
                    <w:rPr>
                      <w:rFonts w:ascii="GHEA Grapalat" w:hAnsi="GHEA Grapalat" w:cs="Calibri Light"/>
                      <w:iCs/>
                      <w:sz w:val="14"/>
                      <w:szCs w:val="14"/>
                    </w:rPr>
                  </w:pPr>
                  <w:r w:rsidRPr="001F7EF6">
                    <w:rPr>
                      <w:rFonts w:ascii="GHEA Grapalat" w:hAnsi="GHEA Grapalat" w:cs="Calibri Light"/>
                      <w:iCs/>
                      <w:sz w:val="14"/>
                      <w:szCs w:val="14"/>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B96DF8">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536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1F7EF6" w:rsidRDefault="006D6A9D" w:rsidP="00733B2E">
                  <w:pPr>
                    <w:rPr>
                      <w:rFonts w:ascii="GHEA Grapalat" w:hAnsi="GHEA Grapalat" w:cs="Calibri Light"/>
                      <w:iCs/>
                      <w:sz w:val="14"/>
                      <w:szCs w:val="14"/>
                    </w:rPr>
                  </w:pPr>
                  <w:r w:rsidRPr="001F7EF6">
                    <w:rPr>
                      <w:rFonts w:ascii="GHEA Grapalat" w:hAnsi="GHEA Grapalat" w:cs="Calibri Light"/>
                      <w:iCs/>
                      <w:sz w:val="14"/>
                      <w:szCs w:val="14"/>
                    </w:rPr>
                    <w:t>9</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3273AF" w:rsidRDefault="006D6A9D" w:rsidP="00733B2E">
                  <w:pPr>
                    <w:rPr>
                      <w:rFonts w:ascii="Cambria" w:hAnsi="Cambria" w:cs="Sylfaen"/>
                      <w:sz w:val="16"/>
                      <w:szCs w:val="16"/>
                      <w:highlight w:val="yellow"/>
                    </w:rPr>
                  </w:pPr>
                  <w:r w:rsidRPr="004237D7">
                    <w:rPr>
                      <w:rFonts w:ascii="GHEA Grapalat" w:hAnsi="GHEA Grapalat" w:cs="Calibri Light"/>
                      <w:iCs/>
                      <w:sz w:val="14"/>
                      <w:szCs w:val="14"/>
                    </w:rPr>
                    <w:t>компот</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120</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1F7EF6" w:rsidRDefault="006D6A9D" w:rsidP="00733B2E">
                  <w:pPr>
                    <w:rPr>
                      <w:rFonts w:ascii="GHEA Grapalat" w:hAnsi="GHEA Grapalat" w:cs="Calibri Light"/>
                      <w:iCs/>
                      <w:sz w:val="14"/>
                      <w:szCs w:val="14"/>
                    </w:rPr>
                  </w:pPr>
                  <w:r w:rsidRPr="001F7EF6">
                    <w:rPr>
                      <w:rFonts w:ascii="GHEA Grapalat" w:hAnsi="GHEA Grapalat" w:cs="Calibri Light"/>
                      <w:iCs/>
                      <w:sz w:val="14"/>
                      <w:szCs w:val="14"/>
                    </w:rPr>
                    <w:t>10</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3273AF" w:rsidRDefault="006D6A9D" w:rsidP="00733B2E">
                  <w:pPr>
                    <w:rPr>
                      <w:rFonts w:ascii="Cambria" w:hAnsi="Cambria" w:cs="Sylfaen"/>
                      <w:sz w:val="16"/>
                      <w:szCs w:val="16"/>
                      <w:highlight w:val="yellow"/>
                    </w:rPr>
                  </w:pPr>
                  <w:r w:rsidRPr="00B96DF8">
                    <w:rPr>
                      <w:rFonts w:ascii="GHEA Grapalat" w:hAnsi="GHEA Grapalat" w:cs="Calibri Light"/>
                      <w:iCs/>
                      <w:sz w:val="14"/>
                      <w:szCs w:val="14"/>
                    </w:rPr>
                    <w:t>сезонные фрукты</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40</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815027" w:rsidRDefault="006D6A9D" w:rsidP="00733B2E">
                  <w:pPr>
                    <w:jc w:val="center"/>
                    <w:rPr>
                      <w:rFonts w:ascii="Cambria" w:hAnsi="Cambria"/>
                      <w:sz w:val="16"/>
                      <w:szCs w:val="16"/>
                    </w:rPr>
                  </w:pPr>
                  <w:r w:rsidRPr="00815027">
                    <w:rPr>
                      <w:rFonts w:ascii="Cambria" w:hAnsi="Cambria"/>
                      <w:sz w:val="16"/>
                      <w:szCs w:val="16"/>
                    </w:rPr>
                    <w:t> </w:t>
                  </w:r>
                </w:p>
              </w:tc>
              <w:tc>
                <w:tcPr>
                  <w:tcW w:w="1510" w:type="dxa"/>
                  <w:gridSpan w:val="2"/>
                  <w:tcBorders>
                    <w:top w:val="single" w:sz="4" w:space="0" w:color="auto"/>
                    <w:left w:val="nil"/>
                    <w:bottom w:val="single" w:sz="4" w:space="0" w:color="auto"/>
                    <w:right w:val="single" w:sz="4" w:space="0" w:color="auto"/>
                  </w:tcBorders>
                  <w:shd w:val="clear" w:color="000000" w:fill="92D050"/>
                  <w:noWrap/>
                  <w:vAlign w:val="bottom"/>
                  <w:hideMark/>
                </w:tcPr>
                <w:p w:rsidR="006D6A9D" w:rsidRPr="00815027" w:rsidRDefault="006D6A9D" w:rsidP="00733B2E">
                  <w:pPr>
                    <w:rPr>
                      <w:rFonts w:ascii="Cambria" w:hAnsi="Cambria"/>
                      <w:sz w:val="16"/>
                      <w:szCs w:val="16"/>
                    </w:rPr>
                  </w:pPr>
                  <w:r w:rsidRPr="00815027">
                    <w:rPr>
                      <w:rFonts w:ascii="Cambria" w:hAnsi="Cambria" w:cs="Sylfaen"/>
                      <w:sz w:val="16"/>
                      <w:szCs w:val="16"/>
                    </w:rPr>
                    <w:t>Ужин</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815027" w:rsidRDefault="006D6A9D" w:rsidP="00733B2E">
                  <w:pPr>
                    <w:jc w:val="center"/>
                    <w:rPr>
                      <w:rFonts w:ascii="Cambria" w:hAnsi="Cambria"/>
                      <w:b/>
                      <w:bCs/>
                      <w:sz w:val="16"/>
                      <w:szCs w:val="16"/>
                    </w:rPr>
                  </w:pPr>
                  <w:r w:rsidRPr="00815027">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815027" w:rsidRDefault="006D6A9D" w:rsidP="00733B2E">
                  <w:pPr>
                    <w:jc w:val="center"/>
                    <w:rPr>
                      <w:rFonts w:ascii="Cambria" w:hAnsi="Cambria"/>
                      <w:b/>
                      <w:bCs/>
                      <w:sz w:val="16"/>
                      <w:szCs w:val="16"/>
                    </w:rPr>
                  </w:pPr>
                  <w:r w:rsidRPr="00815027">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15027" w:rsidRDefault="006D6A9D" w:rsidP="00733B2E">
                  <w:pPr>
                    <w:jc w:val="center"/>
                    <w:rPr>
                      <w:rFonts w:ascii="Cambria" w:hAnsi="Cambria"/>
                      <w:sz w:val="16"/>
                      <w:szCs w:val="16"/>
                    </w:rPr>
                  </w:pPr>
                  <w:r w:rsidRPr="00815027">
                    <w:rPr>
                      <w:rFonts w:ascii="Cambria" w:hAnsi="Cambria"/>
                      <w:sz w:val="16"/>
                      <w:szCs w:val="16"/>
                    </w:rPr>
                    <w:t>1</w:t>
                  </w:r>
                </w:p>
              </w:tc>
              <w:tc>
                <w:tcPr>
                  <w:tcW w:w="1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A9D" w:rsidRPr="00FA3AB0" w:rsidRDefault="006D6A9D" w:rsidP="00733B2E">
                  <w:pPr>
                    <w:rPr>
                      <w:rFonts w:ascii="GHEA Grapalat" w:hAnsi="GHEA Grapalat" w:cs="Calibri Light"/>
                      <w:iCs/>
                      <w:sz w:val="14"/>
                      <w:szCs w:val="14"/>
                    </w:rPr>
                  </w:pPr>
                  <w:r w:rsidRPr="00FA3AB0">
                    <w:rPr>
                      <w:rFonts w:ascii="GHEA Grapalat" w:hAnsi="GHEA Grapalat" w:cs="Calibri Light"/>
                      <w:iCs/>
                      <w:sz w:val="14"/>
                      <w:szCs w:val="14"/>
                    </w:rPr>
                    <w:t>Лапша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15027" w:rsidRDefault="006D6A9D" w:rsidP="00733B2E">
                  <w:pPr>
                    <w:jc w:val="center"/>
                    <w:rPr>
                      <w:rFonts w:ascii="Cambria" w:hAnsi="Cambria"/>
                      <w:sz w:val="16"/>
                      <w:szCs w:val="16"/>
                    </w:rPr>
                  </w:pPr>
                  <w:r w:rsidRPr="00815027">
                    <w:rPr>
                      <w:rFonts w:ascii="Cambria" w:hAnsi="Cambria"/>
                      <w:sz w:val="16"/>
                      <w:szCs w:val="16"/>
                    </w:rPr>
                    <w:t>2</w:t>
                  </w:r>
                </w:p>
              </w:tc>
              <w:tc>
                <w:tcPr>
                  <w:tcW w:w="1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A9D" w:rsidRPr="00FA3AB0" w:rsidRDefault="006D6A9D" w:rsidP="00733B2E">
                  <w:pPr>
                    <w:rPr>
                      <w:rFonts w:ascii="GHEA Grapalat" w:hAnsi="GHEA Grapalat" w:cs="Calibri Light"/>
                      <w:iCs/>
                      <w:sz w:val="14"/>
                      <w:szCs w:val="14"/>
                    </w:rPr>
                  </w:pPr>
                  <w:r w:rsidRPr="00121065">
                    <w:rPr>
                      <w:rFonts w:ascii="GHEA Grapalat" w:hAnsi="GHEA Grapalat" w:cs="Calibri Light"/>
                      <w:iCs/>
                      <w:sz w:val="14"/>
                      <w:szCs w:val="14"/>
                    </w:rPr>
                    <w:t>салат со свеклой и грецкими орехами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164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15027" w:rsidRDefault="006D6A9D" w:rsidP="00733B2E">
                  <w:pPr>
                    <w:jc w:val="center"/>
                    <w:rPr>
                      <w:rFonts w:ascii="Cambria" w:hAnsi="Cambria"/>
                      <w:sz w:val="16"/>
                      <w:szCs w:val="16"/>
                    </w:rPr>
                  </w:pPr>
                  <w:r w:rsidRPr="00815027">
                    <w:rPr>
                      <w:rFonts w:ascii="Cambria" w:hAnsi="Cambria"/>
                      <w:sz w:val="16"/>
                      <w:szCs w:val="16"/>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FA3AB0" w:rsidRDefault="006D6A9D" w:rsidP="00733B2E">
                  <w:pPr>
                    <w:rPr>
                      <w:rFonts w:ascii="GHEA Grapalat" w:hAnsi="GHEA Grapalat" w:cs="Calibri Light"/>
                      <w:iCs/>
                      <w:sz w:val="14"/>
                      <w:szCs w:val="14"/>
                    </w:rPr>
                  </w:pPr>
                  <w:r w:rsidRPr="00FA3AB0">
                    <w:rPr>
                      <w:rFonts w:ascii="GHEA Grapalat" w:hAnsi="GHEA Grapalat" w:cs="Calibri Light"/>
                      <w:iCs/>
                      <w:sz w:val="14"/>
                      <w:szCs w:val="14"/>
                    </w:rPr>
                    <w:t>Кебаб из говядины</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326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15027" w:rsidRDefault="006D6A9D" w:rsidP="00733B2E">
                  <w:pPr>
                    <w:jc w:val="center"/>
                    <w:rPr>
                      <w:rFonts w:ascii="Cambria" w:hAnsi="Cambria"/>
                      <w:sz w:val="16"/>
                      <w:szCs w:val="16"/>
                    </w:rPr>
                  </w:pPr>
                  <w:r w:rsidRPr="00815027">
                    <w:rPr>
                      <w:rFonts w:ascii="Cambria" w:hAnsi="Cambria"/>
                      <w:sz w:val="16"/>
                      <w:szCs w:val="16"/>
                    </w:rPr>
                    <w:lastRenderedPageBreak/>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FA3AB0" w:rsidRDefault="006D6A9D" w:rsidP="00733B2E">
                  <w:pPr>
                    <w:rPr>
                      <w:rFonts w:ascii="GHEA Grapalat" w:hAnsi="GHEA Grapalat" w:cs="Calibri Light"/>
                      <w:iCs/>
                      <w:sz w:val="14"/>
                      <w:szCs w:val="14"/>
                    </w:rPr>
                  </w:pPr>
                  <w:r w:rsidRPr="00FA3AB0">
                    <w:rPr>
                      <w:rFonts w:ascii="GHEA Grapalat" w:hAnsi="GHEA Grapalat" w:cs="Calibri Light"/>
                      <w:iCs/>
                      <w:sz w:val="14"/>
                      <w:szCs w:val="14"/>
                    </w:rPr>
                    <w:t>Капустный пирог (кусок)</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15027" w:rsidRDefault="006D6A9D" w:rsidP="00733B2E">
                  <w:pPr>
                    <w:jc w:val="center"/>
                    <w:rPr>
                      <w:rFonts w:ascii="Cambria" w:hAnsi="Cambria"/>
                      <w:sz w:val="16"/>
                      <w:szCs w:val="16"/>
                    </w:rPr>
                  </w:pPr>
                  <w:r w:rsidRPr="00815027">
                    <w:rPr>
                      <w:rFonts w:ascii="Cambria" w:hAnsi="Cambria"/>
                      <w:sz w:val="16"/>
                      <w:szCs w:val="16"/>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FA3AB0" w:rsidRDefault="006D6A9D" w:rsidP="00733B2E">
                  <w:pPr>
                    <w:rPr>
                      <w:rFonts w:ascii="GHEA Grapalat" w:hAnsi="GHEA Grapalat" w:cs="Calibri Light"/>
                      <w:iCs/>
                      <w:sz w:val="14"/>
                      <w:szCs w:val="14"/>
                    </w:rPr>
                  </w:pPr>
                  <w:r w:rsidRPr="00FA3AB0">
                    <w:rPr>
                      <w:rFonts w:ascii="GHEA Grapalat" w:hAnsi="GHEA Grapalat" w:cs="Calibri Light"/>
                      <w:iCs/>
                      <w:sz w:val="14"/>
                      <w:szCs w:val="14"/>
                    </w:rPr>
                    <w:t>сметана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60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80</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15027" w:rsidRDefault="006D6A9D" w:rsidP="00733B2E">
                  <w:pPr>
                    <w:jc w:val="center"/>
                    <w:rPr>
                      <w:rFonts w:ascii="Cambria" w:hAnsi="Cambria"/>
                      <w:sz w:val="16"/>
                      <w:szCs w:val="16"/>
                    </w:rPr>
                  </w:pPr>
                  <w:r w:rsidRPr="00815027">
                    <w:rPr>
                      <w:rFonts w:ascii="Cambria" w:hAnsi="Cambria"/>
                      <w:sz w:val="16"/>
                      <w:szCs w:val="16"/>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FA3AB0" w:rsidRDefault="006D6A9D" w:rsidP="00733B2E">
                  <w:pPr>
                    <w:rPr>
                      <w:rFonts w:ascii="GHEA Grapalat" w:hAnsi="GHEA Grapalat" w:cs="Calibri Light"/>
                      <w:iCs/>
                      <w:sz w:val="14"/>
                      <w:szCs w:val="14"/>
                    </w:rPr>
                  </w:pPr>
                  <w:r w:rsidRPr="00C23E68">
                    <w:rPr>
                      <w:rFonts w:ascii="GHEA Grapalat" w:hAnsi="GHEA Grapalat" w:cs="Calibri Light"/>
                      <w:iCs/>
                      <w:sz w:val="14"/>
                      <w:szCs w:val="14"/>
                    </w:rPr>
                    <w:t xml:space="preserve">хлеб </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815027" w:rsidRDefault="006D6A9D" w:rsidP="00733B2E">
                  <w:pPr>
                    <w:jc w:val="center"/>
                    <w:rPr>
                      <w:rFonts w:ascii="Cambria" w:hAnsi="Cambria"/>
                      <w:sz w:val="16"/>
                      <w:szCs w:val="16"/>
                    </w:rPr>
                  </w:pPr>
                  <w:r w:rsidRPr="00815027">
                    <w:rPr>
                      <w:rFonts w:ascii="Cambria" w:hAnsi="Cambria"/>
                      <w:sz w:val="16"/>
                      <w:szCs w:val="16"/>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FA3AB0" w:rsidRDefault="006D6A9D" w:rsidP="00733B2E">
                  <w:pPr>
                    <w:rPr>
                      <w:rFonts w:ascii="GHEA Grapalat" w:hAnsi="GHEA Grapalat" w:cs="Calibri Light"/>
                      <w:iCs/>
                      <w:sz w:val="14"/>
                      <w:szCs w:val="14"/>
                    </w:rPr>
                  </w:pPr>
                  <w:r w:rsidRPr="00C23E68">
                    <w:rPr>
                      <w:rFonts w:ascii="GHEA Grapalat" w:hAnsi="GHEA Grapalat" w:cs="Calibri Light"/>
                      <w:iCs/>
                      <w:sz w:val="14"/>
                      <w:szCs w:val="14"/>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5A5960" w:rsidRDefault="006D6A9D" w:rsidP="00733B2E">
                  <w:pPr>
                    <w:jc w:val="center"/>
                    <w:rPr>
                      <w:rFonts w:ascii="Cambria" w:hAnsi="Cambria"/>
                      <w:sz w:val="16"/>
                      <w:szCs w:val="16"/>
                      <w:lang w:val="en-US"/>
                    </w:rPr>
                  </w:pPr>
                  <w:r w:rsidRPr="005A5960">
                    <w:rPr>
                      <w:rFonts w:ascii="Cambria" w:hAnsi="Cambria"/>
                      <w:sz w:val="16"/>
                      <w:szCs w:val="16"/>
                      <w:lang w:val="en-US"/>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FA3AB0" w:rsidRDefault="006D6A9D" w:rsidP="00733B2E">
                  <w:pPr>
                    <w:rPr>
                      <w:rFonts w:ascii="GHEA Grapalat" w:hAnsi="GHEA Grapalat" w:cs="Calibri Light"/>
                      <w:iCs/>
                      <w:sz w:val="14"/>
                      <w:szCs w:val="14"/>
                    </w:rPr>
                  </w:pPr>
                  <w:r w:rsidRPr="000D674A">
                    <w:rPr>
                      <w:rFonts w:ascii="GHEA Grapalat" w:hAnsi="GHEA Grapalat" w:cs="Calibri Light"/>
                      <w:iCs/>
                      <w:sz w:val="14"/>
                      <w:szCs w:val="14"/>
                    </w:rPr>
                    <w:t>Snickers</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5A5960" w:rsidRDefault="006D6A9D" w:rsidP="00733B2E">
                  <w:pPr>
                    <w:jc w:val="center"/>
                    <w:rPr>
                      <w:rFonts w:ascii="Cambria" w:hAnsi="Cambria"/>
                      <w:sz w:val="16"/>
                      <w:szCs w:val="16"/>
                    </w:rPr>
                  </w:pPr>
                  <w:r w:rsidRPr="005A5960">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tcPr>
                <w:p w:rsidR="006D6A9D" w:rsidRPr="005A5960" w:rsidRDefault="006D6A9D" w:rsidP="00733B2E">
                  <w:pPr>
                    <w:jc w:val="center"/>
                    <w:rPr>
                      <w:rFonts w:ascii="Cambria" w:hAnsi="Cambria"/>
                      <w:sz w:val="16"/>
                      <w:szCs w:val="16"/>
                    </w:rPr>
                  </w:pPr>
                  <w:r w:rsidRPr="005A5960">
                    <w:rPr>
                      <w:rFonts w:ascii="GHEA Grapalat" w:hAnsi="GHEA Grapalat" w:cs="Calibri Light"/>
                      <w:iCs/>
                      <w:sz w:val="14"/>
                      <w:szCs w:val="14"/>
                    </w:rPr>
                    <w:t>499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5A5960" w:rsidRDefault="006D6A9D" w:rsidP="00733B2E">
                  <w:pPr>
                    <w:jc w:val="center"/>
                    <w:rPr>
                      <w:rFonts w:ascii="Cambria" w:hAnsi="Cambria"/>
                      <w:sz w:val="16"/>
                      <w:szCs w:val="16"/>
                    </w:rPr>
                  </w:pPr>
                  <w:r w:rsidRPr="005A5960">
                    <w:rPr>
                      <w:rFonts w:ascii="Cambria" w:hAnsi="Cambria"/>
                      <w:sz w:val="16"/>
                      <w:szCs w:val="16"/>
                    </w:rPr>
                    <w:t> </w:t>
                  </w:r>
                </w:p>
              </w:tc>
              <w:tc>
                <w:tcPr>
                  <w:tcW w:w="1337" w:type="dxa"/>
                  <w:tcBorders>
                    <w:top w:val="nil"/>
                    <w:left w:val="nil"/>
                    <w:bottom w:val="single" w:sz="4" w:space="0" w:color="auto"/>
                    <w:right w:val="nil"/>
                  </w:tcBorders>
                  <w:shd w:val="clear" w:color="auto" w:fill="auto"/>
                  <w:noWrap/>
                  <w:vAlign w:val="bottom"/>
                  <w:hideMark/>
                </w:tcPr>
                <w:p w:rsidR="006D6A9D" w:rsidRPr="005A5960" w:rsidRDefault="006D6A9D" w:rsidP="00733B2E">
                  <w:pPr>
                    <w:rPr>
                      <w:rFonts w:ascii="Cambria" w:hAnsi="Cambria"/>
                      <w:sz w:val="16"/>
                      <w:szCs w:val="16"/>
                    </w:rPr>
                  </w:pPr>
                  <w:r w:rsidRPr="005A5960">
                    <w:rPr>
                      <w:rFonts w:ascii="Cambria" w:hAnsi="Cambria"/>
                      <w:sz w:val="16"/>
                      <w:szCs w:val="16"/>
                    </w:rPr>
                    <w:t> </w:t>
                  </w:r>
                </w:p>
              </w:tc>
              <w:tc>
                <w:tcPr>
                  <w:tcW w:w="236" w:type="dxa"/>
                  <w:gridSpan w:val="2"/>
                  <w:tcBorders>
                    <w:top w:val="nil"/>
                    <w:left w:val="nil"/>
                    <w:bottom w:val="single" w:sz="4" w:space="0" w:color="auto"/>
                    <w:right w:val="nil"/>
                  </w:tcBorders>
                  <w:shd w:val="clear" w:color="auto" w:fill="auto"/>
                  <w:noWrap/>
                  <w:vAlign w:val="bottom"/>
                  <w:hideMark/>
                </w:tcPr>
                <w:p w:rsidR="006D6A9D" w:rsidRPr="005A5960" w:rsidRDefault="006D6A9D" w:rsidP="00733B2E">
                  <w:pPr>
                    <w:rPr>
                      <w:rFonts w:ascii="Cambria" w:hAnsi="Cambria"/>
                      <w:sz w:val="16"/>
                      <w:szCs w:val="16"/>
                    </w:rPr>
                  </w:pPr>
                  <w:r w:rsidRPr="005A5960">
                    <w:rPr>
                      <w:rFonts w:ascii="Cambria" w:hAnsi="Cambria"/>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6D6A9D" w:rsidRPr="005A5960" w:rsidRDefault="006D6A9D" w:rsidP="00733B2E">
                  <w:pPr>
                    <w:rPr>
                      <w:rFonts w:ascii="Cambria" w:hAnsi="Cambria"/>
                      <w:sz w:val="16"/>
                      <w:szCs w:val="16"/>
                    </w:rPr>
                  </w:pPr>
                  <w:r w:rsidRPr="005A5960">
                    <w:rPr>
                      <w:rFonts w:ascii="Cambria" w:hAnsi="Cambria"/>
                      <w:sz w:val="16"/>
                      <w:szCs w:val="16"/>
                    </w:rPr>
                    <w:t> </w:t>
                  </w:r>
                </w:p>
              </w:tc>
              <w:tc>
                <w:tcPr>
                  <w:tcW w:w="421" w:type="dxa"/>
                  <w:tcBorders>
                    <w:top w:val="nil"/>
                    <w:left w:val="nil"/>
                    <w:bottom w:val="single" w:sz="4" w:space="0" w:color="auto"/>
                    <w:right w:val="single" w:sz="4" w:space="0" w:color="auto"/>
                  </w:tcBorders>
                  <w:shd w:val="clear" w:color="000000" w:fill="FFFFFF"/>
                  <w:noWrap/>
                  <w:vAlign w:val="bottom"/>
                  <w:hideMark/>
                </w:tcPr>
                <w:p w:rsidR="006D6A9D" w:rsidRPr="005A5960" w:rsidRDefault="006D6A9D" w:rsidP="00733B2E">
                  <w:pPr>
                    <w:jc w:val="center"/>
                    <w:rPr>
                      <w:rFonts w:ascii="Cambria" w:hAnsi="Cambria"/>
                      <w:sz w:val="16"/>
                      <w:szCs w:val="16"/>
                    </w:rPr>
                  </w:pPr>
                  <w:r w:rsidRPr="005A5960">
                    <w:rPr>
                      <w:rFonts w:ascii="Cambria" w:hAnsi="Cambria"/>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5A5960" w:rsidRDefault="006D6A9D" w:rsidP="00733B2E">
                  <w:pPr>
                    <w:jc w:val="center"/>
                    <w:rPr>
                      <w:rFonts w:ascii="Cambria" w:hAnsi="Cambria"/>
                      <w:b/>
                      <w:bCs/>
                      <w:sz w:val="16"/>
                      <w:szCs w:val="16"/>
                    </w:rPr>
                  </w:pPr>
                  <w:r w:rsidRPr="005A5960">
                    <w:rPr>
                      <w:rFonts w:ascii="GHEA Grapalat" w:hAnsi="GHEA Grapalat" w:cs="Calibri Light"/>
                      <w:b/>
                      <w:bCs/>
                      <w:iCs/>
                      <w:sz w:val="14"/>
                      <w:szCs w:val="14"/>
                    </w:rPr>
                    <w:t>5961</w:t>
                  </w:r>
                </w:p>
              </w:tc>
            </w:tr>
            <w:tr w:rsidR="006D6A9D" w:rsidRPr="003273AF" w:rsidTr="00733B2E">
              <w:trPr>
                <w:trHeight w:val="390"/>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5A5960" w:rsidRDefault="006D6A9D" w:rsidP="00733B2E">
                  <w:pPr>
                    <w:jc w:val="center"/>
                    <w:rPr>
                      <w:rFonts w:ascii="Cambria" w:hAnsi="Cambria"/>
                      <w:sz w:val="16"/>
                      <w:szCs w:val="16"/>
                    </w:rPr>
                  </w:pPr>
                  <w:r w:rsidRPr="005A5960">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5A5960" w:rsidRDefault="006D6A9D" w:rsidP="00733B2E">
                  <w:pPr>
                    <w:rPr>
                      <w:rFonts w:ascii="Cambria" w:hAnsi="Cambria"/>
                      <w:sz w:val="16"/>
                      <w:szCs w:val="16"/>
                    </w:rPr>
                  </w:pPr>
                  <w:r w:rsidRPr="005A5960">
                    <w:rPr>
                      <w:rFonts w:ascii="Cambria" w:hAnsi="Cambria" w:cs="Sylfaen"/>
                      <w:sz w:val="16"/>
                      <w:szCs w:val="16"/>
                    </w:rPr>
                    <w:t>Суббота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5A5960" w:rsidRDefault="006D6A9D" w:rsidP="00733B2E">
                  <w:pPr>
                    <w:jc w:val="center"/>
                    <w:rPr>
                      <w:rFonts w:ascii="Cambria" w:hAnsi="Cambria"/>
                      <w:b/>
                      <w:bCs/>
                      <w:sz w:val="16"/>
                      <w:szCs w:val="16"/>
                    </w:rPr>
                  </w:pPr>
                  <w:r w:rsidRPr="005A5960">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5A5960" w:rsidRDefault="006D6A9D" w:rsidP="00733B2E">
                  <w:pPr>
                    <w:jc w:val="center"/>
                    <w:rPr>
                      <w:rFonts w:ascii="Cambria" w:hAnsi="Cambria"/>
                      <w:b/>
                      <w:bCs/>
                      <w:sz w:val="16"/>
                      <w:szCs w:val="16"/>
                    </w:rPr>
                  </w:pPr>
                  <w:r w:rsidRPr="005A5960">
                    <w:rPr>
                      <w:rFonts w:ascii="Cambria" w:hAnsi="Cambria"/>
                      <w:b/>
                      <w:bCs/>
                      <w:sz w:val="16"/>
                      <w:szCs w:val="16"/>
                    </w:rPr>
                    <w:t> </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FA3AB0" w:rsidRDefault="006D6A9D" w:rsidP="00733B2E">
                  <w:pPr>
                    <w:jc w:val="center"/>
                    <w:rPr>
                      <w:rFonts w:ascii="Cambria" w:hAnsi="Cambria"/>
                      <w:sz w:val="16"/>
                      <w:szCs w:val="16"/>
                    </w:rPr>
                  </w:pPr>
                  <w:r w:rsidRPr="00FA3AB0">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FA3AB0" w:rsidRDefault="006D6A9D" w:rsidP="00733B2E">
                  <w:pPr>
                    <w:rPr>
                      <w:rFonts w:ascii="Cambria" w:hAnsi="Cambria"/>
                      <w:sz w:val="16"/>
                      <w:szCs w:val="16"/>
                    </w:rPr>
                  </w:pPr>
                  <w:r w:rsidRPr="00FA3AB0">
                    <w:rPr>
                      <w:rFonts w:ascii="Cambria" w:hAnsi="Cambria" w:cs="Sylfaen"/>
                      <w:sz w:val="16"/>
                      <w:szCs w:val="16"/>
                    </w:rPr>
                    <w:t>Завтрак</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FA3AB0" w:rsidRDefault="006D6A9D" w:rsidP="00733B2E">
                  <w:pPr>
                    <w:jc w:val="center"/>
                    <w:rPr>
                      <w:rFonts w:ascii="Cambria" w:hAnsi="Cambria"/>
                      <w:b/>
                      <w:bCs/>
                      <w:sz w:val="16"/>
                      <w:szCs w:val="16"/>
                    </w:rPr>
                  </w:pPr>
                  <w:r w:rsidRPr="00FA3AB0">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3273AF" w:rsidRDefault="006D6A9D" w:rsidP="00733B2E">
                  <w:pPr>
                    <w:jc w:val="center"/>
                    <w:rPr>
                      <w:rFonts w:ascii="Cambria" w:hAnsi="Cambria"/>
                      <w:b/>
                      <w:bCs/>
                      <w:sz w:val="16"/>
                      <w:szCs w:val="16"/>
                      <w:highlight w:val="yellow"/>
                    </w:rPr>
                  </w:pPr>
                  <w:r w:rsidRPr="003273AF">
                    <w:rPr>
                      <w:rFonts w:ascii="Cambria" w:hAnsi="Cambria"/>
                      <w:b/>
                      <w:bCs/>
                      <w:sz w:val="16"/>
                      <w:szCs w:val="16"/>
                      <w:highlight w:val="yellow"/>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A3AB0" w:rsidRDefault="006D6A9D" w:rsidP="00733B2E">
                  <w:pPr>
                    <w:jc w:val="center"/>
                    <w:rPr>
                      <w:rFonts w:ascii="Cambria" w:hAnsi="Cambria"/>
                      <w:sz w:val="16"/>
                      <w:szCs w:val="16"/>
                    </w:rPr>
                  </w:pPr>
                  <w:r w:rsidRPr="00FA3AB0">
                    <w:rPr>
                      <w:rFonts w:ascii="Cambria" w:hAnsi="Cambria"/>
                      <w:sz w:val="16"/>
                      <w:szCs w:val="16"/>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44E30" w:rsidRDefault="006D6A9D" w:rsidP="00733B2E">
                  <w:pPr>
                    <w:rPr>
                      <w:rFonts w:ascii="GHEA Grapalat" w:hAnsi="GHEA Grapalat" w:cs="Calibri Light"/>
                      <w:iCs/>
                      <w:sz w:val="14"/>
                      <w:szCs w:val="14"/>
                    </w:rPr>
                  </w:pPr>
                  <w:r w:rsidRPr="00244E30">
                    <w:rPr>
                      <w:rFonts w:ascii="GHEA Grapalat" w:hAnsi="GHEA Grapalat" w:cs="Calibri Light"/>
                      <w:iCs/>
                      <w:sz w:val="14"/>
                      <w:szCs w:val="14"/>
                    </w:rPr>
                    <w:t>Сэндвич с сыром (шт)</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317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A3AB0" w:rsidRDefault="006D6A9D" w:rsidP="00733B2E">
                  <w:pPr>
                    <w:jc w:val="center"/>
                    <w:rPr>
                      <w:rFonts w:ascii="Cambria" w:hAnsi="Cambria"/>
                      <w:sz w:val="16"/>
                      <w:szCs w:val="16"/>
                    </w:rPr>
                  </w:pPr>
                  <w:r w:rsidRPr="00FA3AB0">
                    <w:rPr>
                      <w:rFonts w:ascii="Cambria" w:hAnsi="Cambria"/>
                      <w:sz w:val="16"/>
                      <w:szCs w:val="16"/>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44E30" w:rsidRDefault="006D6A9D" w:rsidP="00733B2E">
                  <w:pPr>
                    <w:rPr>
                      <w:rFonts w:ascii="GHEA Grapalat" w:hAnsi="GHEA Grapalat" w:cs="Calibri Light"/>
                      <w:iCs/>
                      <w:sz w:val="14"/>
                      <w:szCs w:val="14"/>
                    </w:rPr>
                  </w:pPr>
                  <w:r w:rsidRPr="00244E30">
                    <w:rPr>
                      <w:rFonts w:ascii="GHEA Grapalat" w:hAnsi="GHEA Grapalat" w:cs="Calibri Light"/>
                      <w:iCs/>
                      <w:sz w:val="14"/>
                      <w:szCs w:val="14"/>
                    </w:rPr>
                    <w:t>Гречиха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A3AB0" w:rsidRDefault="006D6A9D" w:rsidP="00733B2E">
                  <w:pPr>
                    <w:jc w:val="center"/>
                    <w:rPr>
                      <w:rFonts w:ascii="Cambria" w:hAnsi="Cambria"/>
                      <w:sz w:val="16"/>
                      <w:szCs w:val="16"/>
                    </w:rPr>
                  </w:pPr>
                  <w:r w:rsidRPr="00FA3AB0">
                    <w:rPr>
                      <w:rFonts w:ascii="Cambria" w:hAnsi="Cambria"/>
                      <w:sz w:val="16"/>
                      <w:szCs w:val="16"/>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2633F4">
                    <w:rPr>
                      <w:rFonts w:ascii="GHEA Grapalat" w:hAnsi="GHEA Grapalat" w:cs="Calibri Light"/>
                      <w:iCs/>
                      <w:sz w:val="14"/>
                      <w:szCs w:val="14"/>
                    </w:rPr>
                    <w:t>Сливочное масло/джем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A3AB0" w:rsidRDefault="006D6A9D" w:rsidP="00733B2E">
                  <w:pPr>
                    <w:jc w:val="center"/>
                    <w:rPr>
                      <w:rFonts w:ascii="Cambria" w:hAnsi="Cambria"/>
                      <w:sz w:val="16"/>
                      <w:szCs w:val="16"/>
                    </w:rPr>
                  </w:pPr>
                  <w:r w:rsidRPr="00FA3AB0">
                    <w:rPr>
                      <w:rFonts w:ascii="Cambria" w:hAnsi="Cambria"/>
                      <w:sz w:val="16"/>
                      <w:szCs w:val="16"/>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2A6474">
                    <w:rPr>
                      <w:rFonts w:ascii="GHEA Grapalat" w:hAnsi="GHEA Grapalat" w:cs="Calibri Light"/>
                      <w:iCs/>
                      <w:sz w:val="14"/>
                      <w:szCs w:val="14"/>
                    </w:rPr>
                    <w:t>Печенья</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90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221</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A3AB0" w:rsidRDefault="006D6A9D" w:rsidP="00733B2E">
                  <w:pPr>
                    <w:jc w:val="center"/>
                    <w:rPr>
                      <w:rFonts w:ascii="Cambria" w:hAnsi="Cambria"/>
                      <w:sz w:val="16"/>
                      <w:szCs w:val="16"/>
                    </w:rPr>
                  </w:pPr>
                  <w:r w:rsidRPr="00FA3AB0">
                    <w:rPr>
                      <w:rFonts w:ascii="Cambria" w:hAnsi="Cambria"/>
                      <w:sz w:val="16"/>
                      <w:szCs w:val="16"/>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767118" w:rsidRDefault="006D6A9D" w:rsidP="00733B2E">
                  <w:pPr>
                    <w:rPr>
                      <w:rFonts w:ascii="GHEA Grapalat" w:hAnsi="GHEA Grapalat" w:cs="Calibri Light"/>
                      <w:iCs/>
                      <w:sz w:val="14"/>
                      <w:szCs w:val="14"/>
                    </w:rPr>
                  </w:pPr>
                  <w:r w:rsidRPr="00767118">
                    <w:rPr>
                      <w:rFonts w:ascii="GHEA Grapalat" w:hAnsi="GHEA Grapalat" w:cs="Calibri Light"/>
                      <w:iCs/>
                      <w:sz w:val="14"/>
                      <w:szCs w:val="14"/>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A3AB0" w:rsidRDefault="006D6A9D" w:rsidP="00733B2E">
                  <w:pPr>
                    <w:jc w:val="center"/>
                    <w:rPr>
                      <w:rFonts w:ascii="Cambria" w:hAnsi="Cambria"/>
                      <w:sz w:val="16"/>
                      <w:szCs w:val="16"/>
                    </w:rPr>
                  </w:pPr>
                  <w:r w:rsidRPr="00FA3AB0">
                    <w:rPr>
                      <w:rFonts w:ascii="Cambria" w:hAnsi="Cambria"/>
                      <w:sz w:val="16"/>
                      <w:szCs w:val="16"/>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767118" w:rsidRDefault="006D6A9D" w:rsidP="00733B2E">
                  <w:pPr>
                    <w:rPr>
                      <w:rFonts w:ascii="GHEA Grapalat" w:hAnsi="GHEA Grapalat" w:cs="Calibri Light"/>
                      <w:iCs/>
                      <w:sz w:val="14"/>
                      <w:szCs w:val="14"/>
                    </w:rPr>
                  </w:pPr>
                  <w:r w:rsidRPr="000D674A">
                    <w:rPr>
                      <w:rFonts w:ascii="GHEA Grapalat" w:hAnsi="GHEA Grapalat" w:cs="Calibri Light"/>
                      <w:iCs/>
                      <w:sz w:val="14"/>
                      <w:szCs w:val="14"/>
                    </w:rPr>
                    <w:t>KIT KAT</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767118" w:rsidRDefault="006D6A9D" w:rsidP="00733B2E">
                  <w:pPr>
                    <w:jc w:val="center"/>
                    <w:rPr>
                      <w:rFonts w:ascii="Cambria" w:hAnsi="Cambria"/>
                      <w:sz w:val="16"/>
                      <w:szCs w:val="16"/>
                      <w:lang w:val="en-US"/>
                    </w:rPr>
                  </w:pPr>
                  <w:r>
                    <w:rPr>
                      <w:rFonts w:ascii="Cambria" w:hAnsi="Cambria"/>
                      <w:sz w:val="16"/>
                      <w:szCs w:val="16"/>
                      <w:lang w:val="en-US"/>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767118" w:rsidRDefault="006D6A9D" w:rsidP="00733B2E">
                  <w:pPr>
                    <w:rPr>
                      <w:rFonts w:ascii="GHEA Grapalat" w:hAnsi="GHEA Grapalat" w:cs="Calibri Light"/>
                      <w:iCs/>
                      <w:sz w:val="14"/>
                      <w:szCs w:val="14"/>
                    </w:rPr>
                  </w:pPr>
                  <w:r w:rsidRPr="00767118">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FE2F6E" w:rsidRDefault="006D6A9D" w:rsidP="00733B2E">
                  <w:pPr>
                    <w:jc w:val="center"/>
                    <w:rPr>
                      <w:rFonts w:ascii="Cambria" w:hAnsi="Cambria"/>
                      <w:sz w:val="16"/>
                      <w:szCs w:val="16"/>
                    </w:rPr>
                  </w:pPr>
                  <w:r w:rsidRPr="00FE2F6E">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FE2F6E" w:rsidRDefault="006D6A9D" w:rsidP="00733B2E">
                  <w:pPr>
                    <w:rPr>
                      <w:rFonts w:ascii="Cambria" w:hAnsi="Cambria"/>
                      <w:sz w:val="16"/>
                      <w:szCs w:val="16"/>
                    </w:rPr>
                  </w:pPr>
                  <w:r w:rsidRPr="00FE2F6E">
                    <w:rPr>
                      <w:rFonts w:ascii="Cambria" w:hAnsi="Cambria" w:cs="Sylfaen"/>
                      <w:sz w:val="16"/>
                      <w:szCs w:val="16"/>
                    </w:rPr>
                    <w:t>Обед</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FE2F6E" w:rsidRDefault="006D6A9D" w:rsidP="00733B2E">
                  <w:pPr>
                    <w:jc w:val="center"/>
                    <w:rPr>
                      <w:rFonts w:ascii="Cambria" w:hAnsi="Cambria"/>
                      <w:b/>
                      <w:bCs/>
                      <w:sz w:val="16"/>
                      <w:szCs w:val="16"/>
                    </w:rPr>
                  </w:pPr>
                  <w:r w:rsidRPr="00FE2F6E">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FE2F6E" w:rsidRDefault="006D6A9D" w:rsidP="00733B2E">
                  <w:pPr>
                    <w:jc w:val="center"/>
                    <w:rPr>
                      <w:rFonts w:ascii="Cambria" w:hAnsi="Cambria"/>
                      <w:b/>
                      <w:bCs/>
                      <w:sz w:val="16"/>
                      <w:szCs w:val="16"/>
                    </w:rPr>
                  </w:pPr>
                  <w:r w:rsidRPr="00FE2F6E">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E2F6E" w:rsidRDefault="006D6A9D" w:rsidP="00733B2E">
                  <w:pPr>
                    <w:rPr>
                      <w:rFonts w:ascii="GHEA Grapalat" w:hAnsi="GHEA Grapalat" w:cs="Calibri Light"/>
                      <w:iCs/>
                      <w:sz w:val="14"/>
                      <w:szCs w:val="14"/>
                    </w:rPr>
                  </w:pPr>
                  <w:r w:rsidRPr="00FE2F6E">
                    <w:rPr>
                      <w:rFonts w:ascii="GHEA Grapalat" w:hAnsi="GHEA Grapalat" w:cs="Calibri Light"/>
                      <w:iCs/>
                      <w:sz w:val="14"/>
                      <w:szCs w:val="14"/>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03748" w:rsidRDefault="006D6A9D" w:rsidP="00733B2E">
                  <w:pPr>
                    <w:rPr>
                      <w:rFonts w:ascii="GHEA Grapalat" w:hAnsi="GHEA Grapalat" w:cs="Calibri Light"/>
                      <w:iCs/>
                      <w:sz w:val="14"/>
                      <w:szCs w:val="14"/>
                    </w:rPr>
                  </w:pPr>
                  <w:r w:rsidRPr="00B96DF8">
                    <w:rPr>
                      <w:rFonts w:ascii="GHEA Grapalat" w:hAnsi="GHEA Grapalat" w:cs="Calibri Light"/>
                      <w:iCs/>
                      <w:sz w:val="14"/>
                      <w:szCs w:val="14"/>
                    </w:rPr>
                    <w:t>спас</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E2F6E" w:rsidRDefault="006D6A9D" w:rsidP="00733B2E">
                  <w:pPr>
                    <w:rPr>
                      <w:rFonts w:ascii="GHEA Grapalat" w:hAnsi="GHEA Grapalat" w:cs="Calibri Light"/>
                      <w:iCs/>
                      <w:sz w:val="14"/>
                      <w:szCs w:val="14"/>
                    </w:rPr>
                  </w:pPr>
                  <w:r w:rsidRPr="00FE2F6E">
                    <w:rPr>
                      <w:rFonts w:ascii="GHEA Grapalat" w:hAnsi="GHEA Grapalat" w:cs="Calibri Light"/>
                      <w:iCs/>
                      <w:sz w:val="14"/>
                      <w:szCs w:val="14"/>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03748" w:rsidRDefault="006D6A9D" w:rsidP="00733B2E">
                  <w:pPr>
                    <w:rPr>
                      <w:rFonts w:ascii="GHEA Grapalat" w:hAnsi="GHEA Grapalat" w:cs="Calibri Light"/>
                      <w:iCs/>
                      <w:sz w:val="14"/>
                      <w:szCs w:val="14"/>
                    </w:rPr>
                  </w:pPr>
                  <w:r w:rsidRPr="00D03748">
                    <w:rPr>
                      <w:rFonts w:ascii="GHEA Grapalat" w:hAnsi="GHEA Grapalat" w:cs="Calibri Light"/>
                      <w:iCs/>
                      <w:sz w:val="14"/>
                      <w:szCs w:val="14"/>
                    </w:rPr>
                    <w:t>Борщ</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119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E2F6E" w:rsidRDefault="006D6A9D" w:rsidP="00733B2E">
                  <w:pPr>
                    <w:rPr>
                      <w:rFonts w:ascii="GHEA Grapalat" w:hAnsi="GHEA Grapalat" w:cs="Calibri Light"/>
                      <w:iCs/>
                      <w:sz w:val="14"/>
                      <w:szCs w:val="14"/>
                    </w:rPr>
                  </w:pPr>
                  <w:r w:rsidRPr="00FE2F6E">
                    <w:rPr>
                      <w:rFonts w:ascii="GHEA Grapalat" w:hAnsi="GHEA Grapalat" w:cs="Calibri Light"/>
                      <w:iCs/>
                      <w:sz w:val="14"/>
                      <w:szCs w:val="14"/>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03748" w:rsidRDefault="006D6A9D" w:rsidP="00733B2E">
                  <w:pPr>
                    <w:rPr>
                      <w:rFonts w:ascii="GHEA Grapalat" w:hAnsi="GHEA Grapalat" w:cs="Calibri Light"/>
                      <w:iCs/>
                      <w:sz w:val="14"/>
                      <w:szCs w:val="14"/>
                    </w:rPr>
                  </w:pPr>
                  <w:r w:rsidRPr="00D03748">
                    <w:rPr>
                      <w:rFonts w:ascii="GHEA Grapalat" w:hAnsi="GHEA Grapalat" w:cs="Calibri Light"/>
                      <w:iCs/>
                      <w:sz w:val="14"/>
                      <w:szCs w:val="14"/>
                    </w:rPr>
                    <w:t>Паста с куриным мясом, овощами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416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E2F6E" w:rsidRDefault="006D6A9D" w:rsidP="00733B2E">
                  <w:pPr>
                    <w:rPr>
                      <w:rFonts w:ascii="GHEA Grapalat" w:hAnsi="GHEA Grapalat" w:cs="Calibri Light"/>
                      <w:iCs/>
                      <w:sz w:val="14"/>
                      <w:szCs w:val="14"/>
                    </w:rPr>
                  </w:pPr>
                  <w:r w:rsidRPr="00FE2F6E">
                    <w:rPr>
                      <w:rFonts w:ascii="GHEA Grapalat" w:hAnsi="GHEA Grapalat" w:cs="Calibri Light"/>
                      <w:iCs/>
                      <w:sz w:val="14"/>
                      <w:szCs w:val="14"/>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03748" w:rsidRDefault="006D6A9D" w:rsidP="00733B2E">
                  <w:pPr>
                    <w:rPr>
                      <w:rFonts w:ascii="GHEA Grapalat" w:hAnsi="GHEA Grapalat" w:cs="Calibri Light"/>
                      <w:iCs/>
                      <w:sz w:val="14"/>
                      <w:szCs w:val="14"/>
                    </w:rPr>
                  </w:pPr>
                  <w:r w:rsidRPr="00D03748">
                    <w:rPr>
                      <w:rFonts w:ascii="GHEA Grapalat" w:hAnsi="GHEA Grapalat" w:cs="Calibri Light"/>
                      <w:iCs/>
                      <w:sz w:val="14"/>
                      <w:szCs w:val="14"/>
                    </w:rPr>
                    <w:t>Овощное рагу</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213</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E2F6E" w:rsidRDefault="006D6A9D" w:rsidP="00733B2E">
                  <w:pPr>
                    <w:rPr>
                      <w:rFonts w:ascii="GHEA Grapalat" w:hAnsi="GHEA Grapalat" w:cs="Calibri Light"/>
                      <w:iCs/>
                      <w:sz w:val="14"/>
                      <w:szCs w:val="14"/>
                    </w:rPr>
                  </w:pPr>
                  <w:r w:rsidRPr="00FE2F6E">
                    <w:rPr>
                      <w:rFonts w:ascii="GHEA Grapalat" w:hAnsi="GHEA Grapalat" w:cs="Calibri Light"/>
                      <w:iCs/>
                      <w:sz w:val="14"/>
                      <w:szCs w:val="14"/>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03748" w:rsidRDefault="006D6A9D" w:rsidP="00733B2E">
                  <w:pPr>
                    <w:rPr>
                      <w:rFonts w:ascii="GHEA Grapalat" w:hAnsi="GHEA Grapalat" w:cs="Calibri Light"/>
                      <w:iCs/>
                      <w:sz w:val="14"/>
                      <w:szCs w:val="14"/>
                    </w:rPr>
                  </w:pPr>
                  <w:r w:rsidRPr="00D03748">
                    <w:rPr>
                      <w:rFonts w:ascii="GHEA Grapalat" w:hAnsi="GHEA Grapalat" w:cs="Calibri Light"/>
                      <w:iCs/>
                      <w:sz w:val="14"/>
                      <w:szCs w:val="14"/>
                    </w:rPr>
                    <w:t>шашлик из свинини на палочке</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90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364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E2F6E" w:rsidRDefault="006D6A9D" w:rsidP="00733B2E">
                  <w:pPr>
                    <w:rPr>
                      <w:rFonts w:ascii="GHEA Grapalat" w:hAnsi="GHEA Grapalat" w:cs="Calibri Light"/>
                      <w:iCs/>
                      <w:sz w:val="14"/>
                      <w:szCs w:val="14"/>
                    </w:rPr>
                  </w:pPr>
                  <w:r w:rsidRPr="00FE2F6E">
                    <w:rPr>
                      <w:rFonts w:ascii="GHEA Grapalat" w:hAnsi="GHEA Grapalat" w:cs="Calibri Light"/>
                      <w:iCs/>
                      <w:sz w:val="14"/>
                      <w:szCs w:val="14"/>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03748" w:rsidRDefault="006D6A9D" w:rsidP="00733B2E">
                  <w:pPr>
                    <w:rPr>
                      <w:rFonts w:ascii="GHEA Grapalat" w:hAnsi="GHEA Grapalat" w:cs="Calibri Light"/>
                      <w:iCs/>
                      <w:sz w:val="14"/>
                      <w:szCs w:val="14"/>
                    </w:rPr>
                  </w:pPr>
                  <w:r w:rsidRPr="00D03748">
                    <w:rPr>
                      <w:rFonts w:ascii="GHEA Grapalat" w:hAnsi="GHEA Grapalat" w:cs="Calibri Light"/>
                      <w:iCs/>
                      <w:sz w:val="14"/>
                      <w:szCs w:val="14"/>
                    </w:rPr>
                    <w:t>Салат со свеклой и кукурузой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E2F6E" w:rsidRDefault="006D6A9D" w:rsidP="00733B2E">
                  <w:pPr>
                    <w:rPr>
                      <w:rFonts w:ascii="GHEA Grapalat" w:hAnsi="GHEA Grapalat" w:cs="Calibri Light"/>
                      <w:iCs/>
                      <w:sz w:val="14"/>
                      <w:szCs w:val="14"/>
                    </w:rPr>
                  </w:pPr>
                  <w:r w:rsidRPr="00FE2F6E">
                    <w:rPr>
                      <w:rFonts w:ascii="GHEA Grapalat" w:hAnsi="GHEA Grapalat" w:cs="Calibri Light"/>
                      <w:iCs/>
                      <w:sz w:val="14"/>
                      <w:szCs w:val="14"/>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03748" w:rsidRDefault="006D6A9D" w:rsidP="00733B2E">
                  <w:pPr>
                    <w:rPr>
                      <w:rFonts w:ascii="GHEA Grapalat" w:hAnsi="GHEA Grapalat" w:cs="Calibri Light"/>
                      <w:iCs/>
                      <w:sz w:val="14"/>
                      <w:szCs w:val="14"/>
                    </w:rPr>
                  </w:pPr>
                  <w:r w:rsidRPr="00D03748">
                    <w:rPr>
                      <w:rFonts w:ascii="GHEA Grapalat" w:hAnsi="GHEA Grapalat" w:cs="Calibri Light"/>
                      <w:iCs/>
                      <w:sz w:val="14"/>
                      <w:szCs w:val="14"/>
                    </w:rPr>
                    <w:t>Салат с огурцом, помидором, перцем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167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FE2F6E" w:rsidRDefault="006D6A9D" w:rsidP="00733B2E">
                  <w:pPr>
                    <w:rPr>
                      <w:rFonts w:ascii="GHEA Grapalat" w:hAnsi="GHEA Grapalat" w:cs="Calibri Light"/>
                      <w:iCs/>
                      <w:sz w:val="14"/>
                      <w:szCs w:val="14"/>
                    </w:rPr>
                  </w:pPr>
                  <w:r w:rsidRPr="00FE2F6E">
                    <w:rPr>
                      <w:rFonts w:ascii="GHEA Grapalat" w:hAnsi="GHEA Grapalat" w:cs="Calibri Light"/>
                      <w:iCs/>
                      <w:sz w:val="14"/>
                      <w:szCs w:val="14"/>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D03748" w:rsidRDefault="006D6A9D" w:rsidP="00733B2E">
                  <w:pPr>
                    <w:rPr>
                      <w:rFonts w:ascii="GHEA Grapalat" w:hAnsi="GHEA Grapalat" w:cs="Calibri Light"/>
                      <w:iCs/>
                      <w:sz w:val="14"/>
                      <w:szCs w:val="14"/>
                    </w:rPr>
                  </w:pPr>
                  <w:r w:rsidRPr="00B96DF8">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536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FE2F6E" w:rsidRDefault="006D6A9D" w:rsidP="00733B2E">
                  <w:pPr>
                    <w:rPr>
                      <w:rFonts w:ascii="GHEA Grapalat" w:hAnsi="GHEA Grapalat" w:cs="Calibri Light"/>
                      <w:iCs/>
                      <w:sz w:val="14"/>
                      <w:szCs w:val="14"/>
                    </w:rPr>
                  </w:pPr>
                  <w:r w:rsidRPr="00FE2F6E">
                    <w:rPr>
                      <w:rFonts w:ascii="GHEA Grapalat" w:hAnsi="GHEA Grapalat" w:cs="Calibri Light"/>
                      <w:iCs/>
                      <w:sz w:val="14"/>
                      <w:szCs w:val="14"/>
                    </w:rPr>
                    <w:t>9</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D03748" w:rsidRDefault="006D6A9D" w:rsidP="00733B2E">
                  <w:pPr>
                    <w:rPr>
                      <w:rFonts w:ascii="GHEA Grapalat" w:hAnsi="GHEA Grapalat" w:cs="Calibri Light"/>
                      <w:iCs/>
                      <w:sz w:val="14"/>
                      <w:szCs w:val="14"/>
                    </w:rPr>
                  </w:pPr>
                  <w:r w:rsidRPr="004237D7">
                    <w:rPr>
                      <w:rFonts w:ascii="GHEA Grapalat" w:hAnsi="GHEA Grapalat" w:cs="Calibri Light"/>
                      <w:iCs/>
                      <w:sz w:val="14"/>
                      <w:szCs w:val="14"/>
                    </w:rPr>
                    <w:t>компот</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120</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FE2F6E" w:rsidRDefault="006D6A9D" w:rsidP="00733B2E">
                  <w:pPr>
                    <w:rPr>
                      <w:rFonts w:ascii="GHEA Grapalat" w:hAnsi="GHEA Grapalat" w:cs="Calibri Light"/>
                      <w:iCs/>
                      <w:sz w:val="14"/>
                      <w:szCs w:val="14"/>
                    </w:rPr>
                  </w:pPr>
                  <w:r w:rsidRPr="00FE2F6E">
                    <w:rPr>
                      <w:rFonts w:ascii="GHEA Grapalat" w:hAnsi="GHEA Grapalat" w:cs="Calibri Light"/>
                      <w:iCs/>
                      <w:sz w:val="14"/>
                      <w:szCs w:val="14"/>
                    </w:rPr>
                    <w:t>10</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D03748" w:rsidRDefault="006D6A9D" w:rsidP="00733B2E">
                  <w:pPr>
                    <w:rPr>
                      <w:rFonts w:ascii="GHEA Grapalat" w:hAnsi="GHEA Grapalat" w:cs="Calibri Light"/>
                      <w:iCs/>
                      <w:sz w:val="14"/>
                      <w:szCs w:val="14"/>
                    </w:rPr>
                  </w:pPr>
                  <w:r w:rsidRPr="00B96DF8">
                    <w:rPr>
                      <w:rFonts w:ascii="GHEA Grapalat" w:hAnsi="GHEA Grapalat" w:cs="Calibri Light"/>
                      <w:iCs/>
                      <w:sz w:val="14"/>
                      <w:szCs w:val="14"/>
                    </w:rPr>
                    <w:t>сезонные фрукты</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40</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D03748" w:rsidRDefault="006D6A9D" w:rsidP="00733B2E">
                  <w:pPr>
                    <w:jc w:val="center"/>
                    <w:rPr>
                      <w:rFonts w:ascii="Cambria" w:hAnsi="Cambria"/>
                      <w:sz w:val="16"/>
                      <w:szCs w:val="16"/>
                    </w:rPr>
                  </w:pPr>
                  <w:r w:rsidRPr="00D03748">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D03748" w:rsidRDefault="006D6A9D" w:rsidP="00733B2E">
                  <w:pPr>
                    <w:rPr>
                      <w:rFonts w:ascii="Cambria" w:hAnsi="Cambria"/>
                      <w:sz w:val="16"/>
                      <w:szCs w:val="16"/>
                    </w:rPr>
                  </w:pPr>
                  <w:r w:rsidRPr="00D03748">
                    <w:rPr>
                      <w:rFonts w:ascii="Cambria" w:hAnsi="Cambria" w:cs="Sylfaen"/>
                      <w:sz w:val="16"/>
                      <w:szCs w:val="16"/>
                    </w:rPr>
                    <w:t>Ужин</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D03748" w:rsidRDefault="006D6A9D" w:rsidP="00733B2E">
                  <w:pPr>
                    <w:jc w:val="center"/>
                    <w:rPr>
                      <w:rFonts w:ascii="Cambria" w:hAnsi="Cambria"/>
                      <w:b/>
                      <w:bCs/>
                      <w:sz w:val="16"/>
                      <w:szCs w:val="16"/>
                    </w:rPr>
                  </w:pPr>
                  <w:r w:rsidRPr="00D03748">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D03748" w:rsidRDefault="006D6A9D" w:rsidP="00733B2E">
                  <w:pPr>
                    <w:jc w:val="center"/>
                    <w:rPr>
                      <w:rFonts w:ascii="Cambria" w:hAnsi="Cambria"/>
                      <w:b/>
                      <w:bCs/>
                      <w:sz w:val="16"/>
                      <w:szCs w:val="16"/>
                    </w:rPr>
                  </w:pPr>
                  <w:r w:rsidRPr="00D03748">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D03748" w:rsidRDefault="006D6A9D" w:rsidP="00733B2E">
                  <w:pPr>
                    <w:jc w:val="center"/>
                    <w:rPr>
                      <w:rFonts w:ascii="Cambria" w:hAnsi="Cambria"/>
                      <w:sz w:val="16"/>
                      <w:szCs w:val="16"/>
                    </w:rPr>
                  </w:pPr>
                  <w:r w:rsidRPr="00D03748">
                    <w:rPr>
                      <w:rFonts w:ascii="Cambria" w:hAnsi="Cambria"/>
                      <w:sz w:val="16"/>
                      <w:szCs w:val="16"/>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D25333">
                    <w:rPr>
                      <w:rFonts w:ascii="Cambria" w:hAnsi="Cambria" w:cs="Sylfaen"/>
                      <w:sz w:val="16"/>
                      <w:szCs w:val="16"/>
                    </w:rPr>
                    <w:t>Рис с чечевицей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287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D03748" w:rsidRDefault="006D6A9D" w:rsidP="00733B2E">
                  <w:pPr>
                    <w:jc w:val="center"/>
                    <w:rPr>
                      <w:rFonts w:ascii="Cambria" w:hAnsi="Cambria"/>
                      <w:sz w:val="16"/>
                      <w:szCs w:val="16"/>
                    </w:rPr>
                  </w:pPr>
                  <w:r w:rsidRPr="00D03748">
                    <w:rPr>
                      <w:rFonts w:ascii="Cambria" w:hAnsi="Cambria"/>
                      <w:sz w:val="16"/>
                      <w:szCs w:val="16"/>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815027">
                    <w:rPr>
                      <w:rFonts w:ascii="GHEA Grapalat" w:hAnsi="GHEA Grapalat" w:cs="Calibri Light"/>
                      <w:iCs/>
                      <w:sz w:val="14"/>
                      <w:szCs w:val="14"/>
                    </w:rPr>
                    <w:t>Салат "Парижский"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D03748" w:rsidRDefault="006D6A9D" w:rsidP="00733B2E">
                  <w:pPr>
                    <w:jc w:val="center"/>
                    <w:rPr>
                      <w:rFonts w:ascii="Cambria" w:hAnsi="Cambria"/>
                      <w:sz w:val="16"/>
                      <w:szCs w:val="16"/>
                    </w:rPr>
                  </w:pPr>
                  <w:r w:rsidRPr="00D03748">
                    <w:rPr>
                      <w:rFonts w:ascii="Cambria" w:hAnsi="Cambria"/>
                      <w:sz w:val="16"/>
                      <w:szCs w:val="16"/>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244E30">
                    <w:rPr>
                      <w:rFonts w:ascii="GHEA Grapalat" w:hAnsi="GHEA Grapalat" w:cs="Calibri Light"/>
                      <w:iCs/>
                      <w:sz w:val="14"/>
                      <w:szCs w:val="14"/>
                    </w:rPr>
                    <w:t>Куриное филе</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90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129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D03748" w:rsidRDefault="006D6A9D" w:rsidP="00733B2E">
                  <w:pPr>
                    <w:jc w:val="center"/>
                    <w:rPr>
                      <w:rFonts w:ascii="Cambria" w:hAnsi="Cambria"/>
                      <w:sz w:val="16"/>
                      <w:szCs w:val="16"/>
                    </w:rPr>
                  </w:pPr>
                  <w:r w:rsidRPr="00D03748">
                    <w:rPr>
                      <w:rFonts w:ascii="Cambria" w:hAnsi="Cambria"/>
                      <w:sz w:val="16"/>
                      <w:szCs w:val="16"/>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AB34D4">
                    <w:rPr>
                      <w:rFonts w:ascii="GHEA Grapalat" w:hAnsi="GHEA Grapalat" w:cs="Calibri Light"/>
                      <w:iCs/>
                      <w:sz w:val="14"/>
                      <w:szCs w:val="14"/>
                    </w:rPr>
                    <w:t>Хачапури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70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D03748" w:rsidRDefault="006D6A9D" w:rsidP="00733B2E">
                  <w:pPr>
                    <w:jc w:val="center"/>
                    <w:rPr>
                      <w:rFonts w:ascii="Cambria" w:hAnsi="Cambria"/>
                      <w:sz w:val="16"/>
                      <w:szCs w:val="16"/>
                    </w:rPr>
                  </w:pPr>
                  <w:r w:rsidRPr="00D03748">
                    <w:rPr>
                      <w:rFonts w:ascii="Cambria" w:hAnsi="Cambria"/>
                      <w:sz w:val="16"/>
                      <w:szCs w:val="16"/>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3273AF" w:rsidRDefault="006D6A9D" w:rsidP="00733B2E">
                  <w:pPr>
                    <w:rPr>
                      <w:rFonts w:ascii="Cambria" w:hAnsi="Cambria"/>
                      <w:sz w:val="16"/>
                      <w:szCs w:val="16"/>
                      <w:highlight w:val="yellow"/>
                    </w:rPr>
                  </w:pPr>
                  <w:r w:rsidRPr="004237D7">
                    <w:rPr>
                      <w:rFonts w:ascii="GHEA Grapalat" w:hAnsi="GHEA Grapalat" w:cs="Calibri Light"/>
                      <w:iCs/>
                      <w:sz w:val="14"/>
                      <w:szCs w:val="14"/>
                    </w:rPr>
                    <w:t>мацун</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80</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D03748" w:rsidRDefault="006D6A9D" w:rsidP="00733B2E">
                  <w:pPr>
                    <w:jc w:val="center"/>
                    <w:rPr>
                      <w:rFonts w:ascii="Cambria" w:hAnsi="Cambria"/>
                      <w:sz w:val="16"/>
                      <w:szCs w:val="16"/>
                    </w:rPr>
                  </w:pPr>
                  <w:r w:rsidRPr="00D03748">
                    <w:rPr>
                      <w:rFonts w:ascii="Cambria" w:hAnsi="Cambria"/>
                      <w:sz w:val="16"/>
                      <w:szCs w:val="16"/>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BD169F" w:rsidRDefault="006D6A9D" w:rsidP="00733B2E">
                  <w:pPr>
                    <w:jc w:val="both"/>
                    <w:rPr>
                      <w:rFonts w:ascii="GHEA Grapalat" w:hAnsi="GHEA Grapalat" w:cs="Calibri Light"/>
                      <w:iCs/>
                      <w:sz w:val="14"/>
                      <w:szCs w:val="14"/>
                    </w:rPr>
                  </w:pPr>
                  <w:r w:rsidRPr="00BD169F">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D03748" w:rsidRDefault="006D6A9D" w:rsidP="00733B2E">
                  <w:pPr>
                    <w:jc w:val="center"/>
                    <w:rPr>
                      <w:rFonts w:ascii="Cambria" w:hAnsi="Cambria"/>
                      <w:sz w:val="16"/>
                      <w:szCs w:val="16"/>
                    </w:rPr>
                  </w:pPr>
                  <w:r w:rsidRPr="00D03748">
                    <w:rPr>
                      <w:rFonts w:ascii="Cambria" w:hAnsi="Cambria"/>
                      <w:sz w:val="16"/>
                      <w:szCs w:val="16"/>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BD169F" w:rsidRDefault="006D6A9D" w:rsidP="00733B2E">
                  <w:pPr>
                    <w:jc w:val="both"/>
                    <w:rPr>
                      <w:rFonts w:ascii="GHEA Grapalat" w:hAnsi="GHEA Grapalat" w:cs="Calibri Light"/>
                      <w:iCs/>
                      <w:sz w:val="14"/>
                      <w:szCs w:val="14"/>
                    </w:rPr>
                  </w:pPr>
                  <w:r w:rsidRPr="00BD169F">
                    <w:rPr>
                      <w:rFonts w:ascii="GHEA Grapalat" w:hAnsi="GHEA Grapalat" w:cs="Calibri Light"/>
                      <w:iCs/>
                      <w:sz w:val="14"/>
                      <w:szCs w:val="14"/>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4407FD" w:rsidRDefault="006D6A9D" w:rsidP="00733B2E">
                  <w:pPr>
                    <w:jc w:val="center"/>
                    <w:rPr>
                      <w:rFonts w:ascii="Cambria" w:hAnsi="Cambria"/>
                      <w:sz w:val="16"/>
                      <w:szCs w:val="16"/>
                      <w:lang w:val="en-US"/>
                    </w:rPr>
                  </w:pPr>
                  <w:r>
                    <w:rPr>
                      <w:rFonts w:ascii="Cambria" w:hAnsi="Cambria"/>
                      <w:sz w:val="16"/>
                      <w:szCs w:val="16"/>
                      <w:lang w:val="en-US"/>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BD169F" w:rsidRDefault="006D6A9D" w:rsidP="00733B2E">
                  <w:pPr>
                    <w:rPr>
                      <w:rFonts w:ascii="GHEA Grapalat" w:hAnsi="GHEA Grapalat" w:cs="Calibri Light"/>
                      <w:iCs/>
                      <w:sz w:val="14"/>
                      <w:szCs w:val="14"/>
                    </w:rPr>
                  </w:pPr>
                  <w:r w:rsidRPr="00BD169F">
                    <w:rPr>
                      <w:rFonts w:ascii="GHEA Grapalat" w:hAnsi="GHEA Grapalat" w:cs="Calibri Light"/>
                      <w:iCs/>
                      <w:sz w:val="14"/>
                      <w:szCs w:val="14"/>
                    </w:rPr>
                    <w:t xml:space="preserve">"Хамовик" </w:t>
                  </w:r>
                  <w:r w:rsidRPr="00E5536C">
                    <w:rPr>
                      <w:rFonts w:ascii="GHEA Grapalat" w:hAnsi="GHEA Grapalat" w:cs="Calibri Light"/>
                      <w:iCs/>
                      <w:sz w:val="14"/>
                      <w:szCs w:val="14"/>
                    </w:rPr>
                    <w:t>/штук/</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224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4407FD" w:rsidRDefault="006D6A9D" w:rsidP="00733B2E">
                  <w:pPr>
                    <w:jc w:val="center"/>
                    <w:rPr>
                      <w:rFonts w:ascii="Cambria" w:hAnsi="Cambria"/>
                      <w:sz w:val="16"/>
                      <w:szCs w:val="16"/>
                    </w:rPr>
                  </w:pPr>
                  <w:r w:rsidRPr="004407FD">
                    <w:rPr>
                      <w:rFonts w:ascii="Cambria" w:hAnsi="Cambria"/>
                      <w:sz w:val="16"/>
                      <w:szCs w:val="16"/>
                    </w:rPr>
                    <w:t> </w:t>
                  </w:r>
                </w:p>
              </w:tc>
              <w:tc>
                <w:tcPr>
                  <w:tcW w:w="1337" w:type="dxa"/>
                  <w:tcBorders>
                    <w:top w:val="nil"/>
                    <w:left w:val="nil"/>
                    <w:bottom w:val="single" w:sz="4" w:space="0" w:color="auto"/>
                    <w:right w:val="nil"/>
                  </w:tcBorders>
                  <w:shd w:val="clear" w:color="auto" w:fill="auto"/>
                  <w:noWrap/>
                  <w:vAlign w:val="bottom"/>
                  <w:hideMark/>
                </w:tcPr>
                <w:p w:rsidR="006D6A9D" w:rsidRPr="004407FD" w:rsidRDefault="006D6A9D" w:rsidP="00733B2E">
                  <w:pPr>
                    <w:rPr>
                      <w:rFonts w:ascii="Cambria" w:hAnsi="Cambria"/>
                      <w:sz w:val="16"/>
                      <w:szCs w:val="16"/>
                    </w:rPr>
                  </w:pPr>
                  <w:r w:rsidRPr="004407FD">
                    <w:rPr>
                      <w:rFonts w:ascii="Cambria" w:hAnsi="Cambria"/>
                      <w:sz w:val="16"/>
                      <w:szCs w:val="16"/>
                    </w:rPr>
                    <w:t> </w:t>
                  </w:r>
                </w:p>
              </w:tc>
              <w:tc>
                <w:tcPr>
                  <w:tcW w:w="236" w:type="dxa"/>
                  <w:gridSpan w:val="2"/>
                  <w:tcBorders>
                    <w:top w:val="nil"/>
                    <w:left w:val="nil"/>
                    <w:bottom w:val="single" w:sz="4" w:space="0" w:color="auto"/>
                    <w:right w:val="nil"/>
                  </w:tcBorders>
                  <w:shd w:val="clear" w:color="auto" w:fill="auto"/>
                  <w:noWrap/>
                  <w:vAlign w:val="bottom"/>
                  <w:hideMark/>
                </w:tcPr>
                <w:p w:rsidR="006D6A9D" w:rsidRPr="004407FD" w:rsidRDefault="006D6A9D" w:rsidP="00733B2E">
                  <w:pPr>
                    <w:rPr>
                      <w:rFonts w:ascii="Cambria" w:hAnsi="Cambria"/>
                      <w:sz w:val="16"/>
                      <w:szCs w:val="16"/>
                    </w:rPr>
                  </w:pPr>
                  <w:r w:rsidRPr="004407FD">
                    <w:rPr>
                      <w:rFonts w:ascii="Cambria" w:hAnsi="Cambria"/>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6D6A9D" w:rsidRPr="004407FD" w:rsidRDefault="006D6A9D" w:rsidP="00733B2E">
                  <w:pPr>
                    <w:rPr>
                      <w:rFonts w:ascii="Cambria" w:hAnsi="Cambria"/>
                      <w:sz w:val="16"/>
                      <w:szCs w:val="16"/>
                    </w:rPr>
                  </w:pPr>
                  <w:r w:rsidRPr="004407FD">
                    <w:rPr>
                      <w:rFonts w:ascii="Cambria" w:hAnsi="Cambria"/>
                      <w:sz w:val="16"/>
                      <w:szCs w:val="16"/>
                    </w:rPr>
                    <w:t> </w:t>
                  </w:r>
                </w:p>
              </w:tc>
              <w:tc>
                <w:tcPr>
                  <w:tcW w:w="421" w:type="dxa"/>
                  <w:tcBorders>
                    <w:top w:val="nil"/>
                    <w:left w:val="nil"/>
                    <w:bottom w:val="single" w:sz="4" w:space="0" w:color="auto"/>
                    <w:right w:val="single" w:sz="4" w:space="0" w:color="auto"/>
                  </w:tcBorders>
                  <w:shd w:val="clear" w:color="000000" w:fill="FFFFFF"/>
                  <w:noWrap/>
                  <w:vAlign w:val="bottom"/>
                  <w:hideMark/>
                </w:tcPr>
                <w:p w:rsidR="006D6A9D" w:rsidRPr="004407FD" w:rsidRDefault="006D6A9D" w:rsidP="00733B2E">
                  <w:pPr>
                    <w:jc w:val="center"/>
                    <w:rPr>
                      <w:rFonts w:ascii="Cambria" w:hAnsi="Cambria"/>
                      <w:sz w:val="16"/>
                      <w:szCs w:val="16"/>
                    </w:rPr>
                  </w:pPr>
                  <w:r w:rsidRPr="004407FD">
                    <w:rPr>
                      <w:rFonts w:ascii="Cambria" w:hAnsi="Cambria"/>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4407FD" w:rsidRDefault="006D6A9D" w:rsidP="00733B2E">
                  <w:pPr>
                    <w:jc w:val="center"/>
                    <w:rPr>
                      <w:rFonts w:ascii="Cambria" w:hAnsi="Cambria"/>
                      <w:b/>
                      <w:bCs/>
                      <w:sz w:val="16"/>
                      <w:szCs w:val="16"/>
                    </w:rPr>
                  </w:pPr>
                  <w:r w:rsidRPr="004407FD">
                    <w:rPr>
                      <w:rFonts w:ascii="GHEA Grapalat" w:hAnsi="GHEA Grapalat" w:cs="Calibri Light"/>
                      <w:b/>
                      <w:bCs/>
                      <w:iCs/>
                      <w:sz w:val="14"/>
                      <w:szCs w:val="14"/>
                    </w:rPr>
                    <w:t>5762</w:t>
                  </w:r>
                </w:p>
              </w:tc>
            </w:tr>
            <w:tr w:rsidR="006D6A9D" w:rsidRPr="003273AF" w:rsidTr="00733B2E">
              <w:trPr>
                <w:trHeight w:val="390"/>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44E30" w:rsidRDefault="006D6A9D" w:rsidP="00733B2E">
                  <w:pPr>
                    <w:rPr>
                      <w:rFonts w:ascii="Cambria" w:hAnsi="Cambria"/>
                      <w:sz w:val="16"/>
                      <w:szCs w:val="16"/>
                    </w:rPr>
                  </w:pPr>
                  <w:r w:rsidRPr="00244E30">
                    <w:rPr>
                      <w:rFonts w:ascii="Cambria" w:hAnsi="Cambria" w:cs="Sylfaen"/>
                      <w:sz w:val="16"/>
                      <w:szCs w:val="16"/>
                    </w:rPr>
                    <w:t>Воскресенье</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244E30" w:rsidRDefault="006D6A9D" w:rsidP="00733B2E">
                  <w:pPr>
                    <w:jc w:val="center"/>
                    <w:rPr>
                      <w:rFonts w:ascii="Cambria" w:hAnsi="Cambria"/>
                      <w:b/>
                      <w:bCs/>
                      <w:sz w:val="16"/>
                      <w:szCs w:val="16"/>
                    </w:rPr>
                  </w:pPr>
                  <w:r w:rsidRPr="00244E30">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244E30" w:rsidRDefault="006D6A9D" w:rsidP="00733B2E">
                  <w:pPr>
                    <w:jc w:val="center"/>
                    <w:rPr>
                      <w:rFonts w:ascii="Cambria" w:hAnsi="Cambria"/>
                      <w:b/>
                      <w:bCs/>
                      <w:sz w:val="16"/>
                      <w:szCs w:val="16"/>
                    </w:rPr>
                  </w:pPr>
                  <w:r w:rsidRPr="00244E30">
                    <w:rPr>
                      <w:rFonts w:ascii="Cambria" w:hAnsi="Cambria"/>
                      <w:b/>
                      <w:bCs/>
                      <w:sz w:val="16"/>
                      <w:szCs w:val="16"/>
                    </w:rPr>
                    <w:t> </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244E30" w:rsidRDefault="006D6A9D" w:rsidP="00733B2E">
                  <w:pPr>
                    <w:rPr>
                      <w:rFonts w:ascii="Cambria" w:hAnsi="Cambria"/>
                      <w:sz w:val="16"/>
                      <w:szCs w:val="16"/>
                    </w:rPr>
                  </w:pPr>
                  <w:r w:rsidRPr="00244E30">
                    <w:rPr>
                      <w:rFonts w:ascii="Cambria" w:hAnsi="Cambria" w:cs="Sylfaen"/>
                      <w:sz w:val="16"/>
                      <w:szCs w:val="16"/>
                    </w:rPr>
                    <w:t>Завтрак</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244E30" w:rsidRDefault="006D6A9D" w:rsidP="00733B2E">
                  <w:pPr>
                    <w:jc w:val="center"/>
                    <w:rPr>
                      <w:rFonts w:ascii="Cambria" w:hAnsi="Cambria"/>
                      <w:b/>
                      <w:bCs/>
                      <w:sz w:val="16"/>
                      <w:szCs w:val="16"/>
                    </w:rPr>
                  </w:pPr>
                  <w:r w:rsidRPr="00244E30">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244E30" w:rsidRDefault="006D6A9D" w:rsidP="00733B2E">
                  <w:pPr>
                    <w:jc w:val="center"/>
                    <w:rPr>
                      <w:rFonts w:ascii="Cambria" w:hAnsi="Cambria"/>
                      <w:b/>
                      <w:bCs/>
                      <w:sz w:val="16"/>
                      <w:szCs w:val="16"/>
                    </w:rPr>
                  </w:pPr>
                  <w:r w:rsidRPr="00244E30">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E5536C">
                    <w:rPr>
                      <w:rFonts w:ascii="GHEA Grapalat" w:hAnsi="GHEA Grapalat" w:cs="Calibri Light"/>
                      <w:iCs/>
                      <w:sz w:val="14"/>
                      <w:szCs w:val="14"/>
                    </w:rPr>
                    <w:t>яйцо /штук/</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245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6A05B6">
                    <w:rPr>
                      <w:rFonts w:ascii="Cambria" w:hAnsi="Cambria" w:cs="Sylfaen"/>
                      <w:sz w:val="16"/>
                      <w:szCs w:val="16"/>
                    </w:rPr>
                    <w:t>Макароны</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164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D872BE">
                    <w:rPr>
                      <w:rFonts w:ascii="GHEA Grapalat" w:hAnsi="GHEA Grapalat" w:cs="Calibri Light"/>
                      <w:iCs/>
                      <w:sz w:val="14"/>
                      <w:szCs w:val="14"/>
                    </w:rPr>
                    <w:t>Сыр</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4237D7">
                    <w:rPr>
                      <w:rFonts w:ascii="GHEA Grapalat" w:hAnsi="GHEA Grapalat" w:cs="Calibri Light"/>
                      <w:iCs/>
                      <w:sz w:val="14"/>
                      <w:szCs w:val="14"/>
                    </w:rPr>
                    <w:t>Йогурт</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123</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44E30" w:rsidRDefault="006D6A9D" w:rsidP="00733B2E">
                  <w:pPr>
                    <w:rPr>
                      <w:rFonts w:ascii="Cambria" w:hAnsi="Cambria"/>
                      <w:sz w:val="16"/>
                      <w:szCs w:val="16"/>
                      <w:highlight w:val="yellow"/>
                      <w:lang w:val="en-US"/>
                    </w:rPr>
                  </w:pPr>
                  <w:r w:rsidRPr="00244E30">
                    <w:rPr>
                      <w:rFonts w:ascii="Cambria" w:hAnsi="Cambria" w:cs="Sylfaen"/>
                      <w:sz w:val="16"/>
                      <w:szCs w:val="16"/>
                    </w:rPr>
                    <w:t>гата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148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244E30">
                    <w:rPr>
                      <w:rFonts w:ascii="Cambria" w:hAnsi="Cambria" w:cs="Sylfaen"/>
                      <w:sz w:val="16"/>
                      <w:szCs w:val="16"/>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44E30" w:rsidRDefault="006D6A9D" w:rsidP="00733B2E">
                  <w:pPr>
                    <w:rPr>
                      <w:rFonts w:ascii="Cambria" w:hAnsi="Cambria"/>
                      <w:sz w:val="16"/>
                      <w:szCs w:val="16"/>
                      <w:lang w:val="en-US"/>
                    </w:rPr>
                  </w:pPr>
                  <w:r w:rsidRPr="000D674A">
                    <w:rPr>
                      <w:rFonts w:ascii="GHEA Grapalat" w:hAnsi="GHEA Grapalat" w:cs="Calibri Light"/>
                      <w:iCs/>
                      <w:sz w:val="14"/>
                      <w:szCs w:val="14"/>
                    </w:rPr>
                    <w:t>KIT KAT</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244E30" w:rsidRDefault="006D6A9D" w:rsidP="00733B2E">
                  <w:pPr>
                    <w:jc w:val="center"/>
                    <w:rPr>
                      <w:rFonts w:ascii="Cambria" w:hAnsi="Cambria"/>
                      <w:sz w:val="16"/>
                      <w:szCs w:val="16"/>
                    </w:rPr>
                  </w:pPr>
                  <w:r w:rsidRPr="000D674A">
                    <w:rPr>
                      <w:rFonts w:ascii="GHEA Grapalat" w:hAnsi="GHEA Grapalat" w:cs="Calibri Light"/>
                      <w:iCs/>
                      <w:sz w:val="14"/>
                      <w:szCs w:val="14"/>
                    </w:rPr>
                    <w:t>30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244E30" w:rsidRDefault="006D6A9D" w:rsidP="00733B2E">
                  <w:pPr>
                    <w:jc w:val="center"/>
                    <w:rPr>
                      <w:rFonts w:ascii="Cambria" w:hAnsi="Cambria"/>
                      <w:sz w:val="16"/>
                      <w:szCs w:val="16"/>
                    </w:rPr>
                  </w:pPr>
                  <w:r w:rsidRPr="000D674A">
                    <w:rPr>
                      <w:rFonts w:ascii="GHEA Grapalat" w:hAnsi="GHEA Grapalat" w:cs="Calibri Light"/>
                      <w:iCs/>
                      <w:sz w:val="14"/>
                      <w:szCs w:val="14"/>
                    </w:rPr>
                    <w:t>186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244E30" w:rsidRDefault="006D6A9D" w:rsidP="00733B2E">
                  <w:pPr>
                    <w:jc w:val="center"/>
                    <w:rPr>
                      <w:rFonts w:ascii="Cambria" w:hAnsi="Cambria"/>
                      <w:sz w:val="16"/>
                      <w:szCs w:val="16"/>
                      <w:lang w:val="en-US"/>
                    </w:rPr>
                  </w:pPr>
                  <w:r>
                    <w:rPr>
                      <w:rFonts w:ascii="Cambria" w:hAnsi="Cambria"/>
                      <w:sz w:val="16"/>
                      <w:szCs w:val="16"/>
                      <w:lang w:val="en-US"/>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244E30" w:rsidRDefault="006D6A9D" w:rsidP="00733B2E">
                  <w:pPr>
                    <w:rPr>
                      <w:rFonts w:ascii="Cambria" w:hAnsi="Cambria" w:cs="Sylfaen"/>
                      <w:sz w:val="16"/>
                      <w:szCs w:val="16"/>
                    </w:rPr>
                  </w:pPr>
                  <w:r w:rsidRPr="00244E30">
                    <w:rPr>
                      <w:rFonts w:ascii="Cambria" w:hAnsi="Cambria" w:cs="Sylfaen"/>
                      <w:sz w:val="16"/>
                      <w:szCs w:val="16"/>
                    </w:rPr>
                    <w:t>Хлеб</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244E30" w:rsidRDefault="006D6A9D" w:rsidP="00733B2E">
                  <w:pPr>
                    <w:jc w:val="center"/>
                    <w:rPr>
                      <w:rFonts w:ascii="Cambria" w:hAnsi="Cambria"/>
                      <w:sz w:val="16"/>
                      <w:szCs w:val="16"/>
                    </w:rPr>
                  </w:pPr>
                  <w:r w:rsidRPr="000D674A">
                    <w:rPr>
                      <w:rFonts w:ascii="GHEA Grapalat" w:hAnsi="GHEA Grapalat" w:cs="Calibri Light"/>
                      <w:iCs/>
                      <w:sz w:val="14"/>
                      <w:szCs w:val="14"/>
                    </w:rPr>
                    <w:t>150</w:t>
                  </w:r>
                </w:p>
              </w:tc>
              <w:tc>
                <w:tcPr>
                  <w:tcW w:w="990" w:type="dxa"/>
                  <w:tcBorders>
                    <w:top w:val="nil"/>
                    <w:left w:val="nil"/>
                    <w:bottom w:val="single" w:sz="4" w:space="0" w:color="auto"/>
                    <w:right w:val="single" w:sz="4" w:space="0" w:color="auto"/>
                  </w:tcBorders>
                  <w:shd w:val="clear" w:color="000000" w:fill="FFFFFF"/>
                  <w:noWrap/>
                  <w:vAlign w:val="bottom"/>
                </w:tcPr>
                <w:p w:rsidR="006D6A9D" w:rsidRPr="00244E30" w:rsidRDefault="006D6A9D" w:rsidP="00733B2E">
                  <w:pPr>
                    <w:jc w:val="center"/>
                    <w:rPr>
                      <w:rFonts w:ascii="Cambria" w:hAnsi="Cambria"/>
                      <w:sz w:val="16"/>
                      <w:szCs w:val="16"/>
                    </w:rPr>
                  </w:pPr>
                  <w:r w:rsidRPr="000D674A">
                    <w:rPr>
                      <w:rFonts w:ascii="GHEA Grapalat" w:hAnsi="GHEA Grapalat" w:cs="Calibri Light"/>
                      <w:iCs/>
                      <w:sz w:val="14"/>
                      <w:szCs w:val="14"/>
                    </w:rPr>
                    <w:t>382</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244E30" w:rsidRDefault="006D6A9D" w:rsidP="00733B2E">
                  <w:pPr>
                    <w:rPr>
                      <w:rFonts w:ascii="Cambria" w:hAnsi="Cambria"/>
                      <w:sz w:val="16"/>
                      <w:szCs w:val="16"/>
                    </w:rPr>
                  </w:pPr>
                  <w:r w:rsidRPr="00244E30">
                    <w:rPr>
                      <w:rFonts w:ascii="Cambria" w:hAnsi="Cambria" w:cs="Sylfaen"/>
                      <w:sz w:val="16"/>
                      <w:szCs w:val="16"/>
                    </w:rPr>
                    <w:t>Обед</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244E30" w:rsidRDefault="006D6A9D" w:rsidP="00733B2E">
                  <w:pPr>
                    <w:jc w:val="center"/>
                    <w:rPr>
                      <w:rFonts w:ascii="Cambria" w:hAnsi="Cambria"/>
                      <w:b/>
                      <w:bCs/>
                      <w:sz w:val="16"/>
                      <w:szCs w:val="16"/>
                    </w:rPr>
                  </w:pPr>
                  <w:r w:rsidRPr="00244E30">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244E30" w:rsidRDefault="006D6A9D" w:rsidP="00733B2E">
                  <w:pPr>
                    <w:jc w:val="center"/>
                    <w:rPr>
                      <w:rFonts w:ascii="Cambria" w:hAnsi="Cambria"/>
                      <w:b/>
                      <w:bCs/>
                      <w:sz w:val="16"/>
                      <w:szCs w:val="16"/>
                    </w:rPr>
                  </w:pPr>
                  <w:r w:rsidRPr="00244E30">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70197F" w:rsidRDefault="006D6A9D" w:rsidP="00733B2E">
                  <w:pPr>
                    <w:jc w:val="center"/>
                    <w:rPr>
                      <w:rFonts w:ascii="GHEA Grapalat" w:hAnsi="GHEA Grapalat" w:cs="Calibri Light"/>
                      <w:iCs/>
                      <w:sz w:val="14"/>
                      <w:szCs w:val="14"/>
                    </w:rPr>
                  </w:pPr>
                  <w:r w:rsidRPr="0070197F">
                    <w:rPr>
                      <w:rFonts w:ascii="GHEA Grapalat" w:hAnsi="GHEA Grapalat" w:cs="Calibri Light"/>
                      <w:iCs/>
                      <w:sz w:val="14"/>
                      <w:szCs w:val="14"/>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D6D2A" w:rsidRDefault="006D6A9D" w:rsidP="00733B2E">
                  <w:pPr>
                    <w:rPr>
                      <w:rFonts w:ascii="GHEA Grapalat" w:hAnsi="GHEA Grapalat" w:cs="Calibri Light"/>
                      <w:iCs/>
                      <w:sz w:val="14"/>
                      <w:szCs w:val="14"/>
                    </w:rPr>
                  </w:pPr>
                  <w:r w:rsidRPr="00B96DF8">
                    <w:rPr>
                      <w:rFonts w:ascii="GHEA Grapalat" w:hAnsi="GHEA Grapalat" w:cs="Calibri Light"/>
                      <w:iCs/>
                      <w:sz w:val="14"/>
                      <w:szCs w:val="14"/>
                    </w:rPr>
                    <w:t>спас</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139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70197F" w:rsidRDefault="006D6A9D" w:rsidP="00733B2E">
                  <w:pPr>
                    <w:jc w:val="center"/>
                    <w:rPr>
                      <w:rFonts w:ascii="GHEA Grapalat" w:hAnsi="GHEA Grapalat" w:cs="Calibri Light"/>
                      <w:iCs/>
                      <w:sz w:val="14"/>
                      <w:szCs w:val="14"/>
                    </w:rPr>
                  </w:pPr>
                  <w:r w:rsidRPr="0070197F">
                    <w:rPr>
                      <w:rFonts w:ascii="GHEA Grapalat" w:hAnsi="GHEA Grapalat" w:cs="Calibri Light"/>
                      <w:iCs/>
                      <w:sz w:val="14"/>
                      <w:szCs w:val="14"/>
                    </w:rPr>
                    <w:lastRenderedPageBreak/>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D6D2A" w:rsidRDefault="006D6A9D" w:rsidP="00733B2E">
                  <w:pPr>
                    <w:rPr>
                      <w:rFonts w:ascii="GHEA Grapalat" w:hAnsi="GHEA Grapalat" w:cs="Calibri Light"/>
                      <w:iCs/>
                      <w:sz w:val="14"/>
                      <w:szCs w:val="14"/>
                    </w:rPr>
                  </w:pPr>
                  <w:r w:rsidRPr="002D6D2A">
                    <w:rPr>
                      <w:rFonts w:ascii="GHEA Grapalat" w:hAnsi="GHEA Grapalat" w:cs="Calibri Light"/>
                      <w:iCs/>
                      <w:sz w:val="14"/>
                      <w:szCs w:val="14"/>
                    </w:rPr>
                    <w:t>Лапша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397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70197F" w:rsidRDefault="006D6A9D" w:rsidP="00733B2E">
                  <w:pPr>
                    <w:jc w:val="center"/>
                    <w:rPr>
                      <w:rFonts w:ascii="GHEA Grapalat" w:hAnsi="GHEA Grapalat" w:cs="Calibri Light"/>
                      <w:iCs/>
                      <w:sz w:val="14"/>
                      <w:szCs w:val="14"/>
                    </w:rPr>
                  </w:pPr>
                  <w:r w:rsidRPr="0070197F">
                    <w:rPr>
                      <w:rFonts w:ascii="GHEA Grapalat" w:hAnsi="GHEA Grapalat" w:cs="Calibri Light"/>
                      <w:iCs/>
                      <w:sz w:val="14"/>
                      <w:szCs w:val="14"/>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D6D2A" w:rsidRDefault="006D6A9D" w:rsidP="00733B2E">
                  <w:pPr>
                    <w:rPr>
                      <w:rFonts w:ascii="GHEA Grapalat" w:hAnsi="GHEA Grapalat" w:cs="Calibri Light"/>
                      <w:iCs/>
                      <w:sz w:val="14"/>
                      <w:szCs w:val="14"/>
                    </w:rPr>
                  </w:pPr>
                  <w:r w:rsidRPr="002D6D2A">
                    <w:rPr>
                      <w:rFonts w:ascii="GHEA Grapalat" w:hAnsi="GHEA Grapalat" w:cs="Calibri Light"/>
                      <w:iCs/>
                      <w:sz w:val="14"/>
                      <w:szCs w:val="14"/>
                    </w:rPr>
                    <w:t>жареная свинина</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70197F" w:rsidRDefault="006D6A9D" w:rsidP="00733B2E">
                  <w:pPr>
                    <w:jc w:val="center"/>
                    <w:rPr>
                      <w:rFonts w:ascii="GHEA Grapalat" w:hAnsi="GHEA Grapalat" w:cs="Calibri Light"/>
                      <w:iCs/>
                      <w:sz w:val="14"/>
                      <w:szCs w:val="14"/>
                    </w:rPr>
                  </w:pPr>
                  <w:r w:rsidRPr="0070197F">
                    <w:rPr>
                      <w:rFonts w:ascii="GHEA Grapalat" w:hAnsi="GHEA Grapalat" w:cs="Calibri Light"/>
                      <w:iCs/>
                      <w:sz w:val="14"/>
                      <w:szCs w:val="14"/>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D6D2A" w:rsidRDefault="006D6A9D" w:rsidP="00733B2E">
                  <w:pPr>
                    <w:rPr>
                      <w:rFonts w:ascii="GHEA Grapalat" w:hAnsi="GHEA Grapalat" w:cs="Calibri Light"/>
                      <w:iCs/>
                      <w:sz w:val="14"/>
                      <w:szCs w:val="14"/>
                    </w:rPr>
                  </w:pPr>
                  <w:r w:rsidRPr="002D6D2A">
                    <w:rPr>
                      <w:rFonts w:ascii="GHEA Grapalat" w:hAnsi="GHEA Grapalat" w:cs="Calibri Light"/>
                      <w:iCs/>
                      <w:sz w:val="14"/>
                      <w:szCs w:val="14"/>
                    </w:rPr>
                    <w:t>Рис</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167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70197F" w:rsidRDefault="006D6A9D" w:rsidP="00733B2E">
                  <w:pPr>
                    <w:jc w:val="center"/>
                    <w:rPr>
                      <w:rFonts w:ascii="GHEA Grapalat" w:hAnsi="GHEA Grapalat" w:cs="Calibri Light"/>
                      <w:iCs/>
                      <w:sz w:val="14"/>
                      <w:szCs w:val="14"/>
                    </w:rPr>
                  </w:pPr>
                  <w:r w:rsidRPr="0070197F">
                    <w:rPr>
                      <w:rFonts w:ascii="GHEA Grapalat" w:hAnsi="GHEA Grapalat" w:cs="Calibri Light"/>
                      <w:iCs/>
                      <w:sz w:val="14"/>
                      <w:szCs w:val="14"/>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D6D2A" w:rsidRDefault="006D6A9D" w:rsidP="00733B2E">
                  <w:pPr>
                    <w:rPr>
                      <w:rFonts w:ascii="GHEA Grapalat" w:hAnsi="GHEA Grapalat" w:cs="Calibri Light"/>
                      <w:iCs/>
                      <w:sz w:val="14"/>
                      <w:szCs w:val="14"/>
                    </w:rPr>
                  </w:pPr>
                  <w:r w:rsidRPr="002D6D2A">
                    <w:rPr>
                      <w:rFonts w:ascii="GHEA Grapalat" w:hAnsi="GHEA Grapalat" w:cs="Calibri Light"/>
                      <w:iCs/>
                      <w:sz w:val="14"/>
                      <w:szCs w:val="14"/>
                    </w:rPr>
                    <w:t>Мексиканский блини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140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189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70197F" w:rsidRDefault="006D6A9D" w:rsidP="00733B2E">
                  <w:pPr>
                    <w:jc w:val="center"/>
                    <w:rPr>
                      <w:rFonts w:ascii="GHEA Grapalat" w:hAnsi="GHEA Grapalat" w:cs="Calibri Light"/>
                      <w:iCs/>
                      <w:sz w:val="14"/>
                      <w:szCs w:val="14"/>
                    </w:rPr>
                  </w:pPr>
                  <w:r w:rsidRPr="0070197F">
                    <w:rPr>
                      <w:rFonts w:ascii="GHEA Grapalat" w:hAnsi="GHEA Grapalat" w:cs="Calibri Light"/>
                      <w:iCs/>
                      <w:sz w:val="14"/>
                      <w:szCs w:val="14"/>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D6D2A" w:rsidRDefault="006D6A9D" w:rsidP="00733B2E">
                  <w:pPr>
                    <w:rPr>
                      <w:rFonts w:ascii="GHEA Grapalat" w:hAnsi="GHEA Grapalat" w:cs="Calibri Light"/>
                      <w:iCs/>
                      <w:sz w:val="14"/>
                      <w:szCs w:val="14"/>
                    </w:rPr>
                  </w:pPr>
                  <w:r w:rsidRPr="002D6D2A">
                    <w:rPr>
                      <w:rFonts w:ascii="GHEA Grapalat" w:hAnsi="GHEA Grapalat" w:cs="Calibri Light"/>
                      <w:iCs/>
                      <w:sz w:val="14"/>
                      <w:szCs w:val="14"/>
                    </w:rPr>
                    <w:t>Винегрет</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268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70197F" w:rsidRDefault="006D6A9D" w:rsidP="00733B2E">
                  <w:pPr>
                    <w:jc w:val="center"/>
                    <w:rPr>
                      <w:rFonts w:ascii="GHEA Grapalat" w:hAnsi="GHEA Grapalat" w:cs="Calibri Light"/>
                      <w:iCs/>
                      <w:sz w:val="14"/>
                      <w:szCs w:val="14"/>
                    </w:rPr>
                  </w:pPr>
                  <w:r w:rsidRPr="0070197F">
                    <w:rPr>
                      <w:rFonts w:ascii="GHEA Grapalat" w:hAnsi="GHEA Grapalat" w:cs="Calibri Light"/>
                      <w:iCs/>
                      <w:sz w:val="14"/>
                      <w:szCs w:val="14"/>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D6D2A" w:rsidRDefault="006D6A9D" w:rsidP="00733B2E">
                  <w:pPr>
                    <w:rPr>
                      <w:rFonts w:ascii="GHEA Grapalat" w:hAnsi="GHEA Grapalat" w:cs="Calibri Light"/>
                      <w:iCs/>
                      <w:sz w:val="14"/>
                      <w:szCs w:val="14"/>
                    </w:rPr>
                  </w:pPr>
                  <w:r w:rsidRPr="002D6D2A">
                    <w:rPr>
                      <w:rFonts w:ascii="GHEA Grapalat" w:hAnsi="GHEA Grapalat" w:cs="Calibri Light"/>
                      <w:iCs/>
                      <w:sz w:val="14"/>
                      <w:szCs w:val="14"/>
                    </w:rPr>
                    <w:t>Сезонный рассол</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70197F" w:rsidRDefault="006D6A9D" w:rsidP="00733B2E">
                  <w:pPr>
                    <w:jc w:val="center"/>
                    <w:rPr>
                      <w:rFonts w:ascii="GHEA Grapalat" w:hAnsi="GHEA Grapalat" w:cs="Calibri Light"/>
                      <w:iCs/>
                      <w:sz w:val="14"/>
                      <w:szCs w:val="14"/>
                    </w:rPr>
                  </w:pPr>
                  <w:r w:rsidRPr="0070197F">
                    <w:rPr>
                      <w:rFonts w:ascii="GHEA Grapalat" w:hAnsi="GHEA Grapalat" w:cs="Calibri Light"/>
                      <w:iCs/>
                      <w:sz w:val="14"/>
                      <w:szCs w:val="14"/>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2D6D2A" w:rsidRDefault="006D6A9D" w:rsidP="00733B2E">
                  <w:pPr>
                    <w:rPr>
                      <w:rFonts w:ascii="GHEA Grapalat" w:hAnsi="GHEA Grapalat" w:cs="Calibri Light"/>
                      <w:iCs/>
                      <w:sz w:val="14"/>
                      <w:szCs w:val="14"/>
                    </w:rPr>
                  </w:pPr>
                  <w:r w:rsidRPr="00B96DF8">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536</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70197F" w:rsidRDefault="006D6A9D" w:rsidP="00733B2E">
                  <w:pPr>
                    <w:jc w:val="center"/>
                    <w:rPr>
                      <w:rFonts w:ascii="GHEA Grapalat" w:hAnsi="GHEA Grapalat" w:cs="Calibri Light"/>
                      <w:iCs/>
                      <w:sz w:val="14"/>
                      <w:szCs w:val="14"/>
                    </w:rPr>
                  </w:pPr>
                  <w:r w:rsidRPr="0070197F">
                    <w:rPr>
                      <w:rFonts w:ascii="GHEA Grapalat" w:hAnsi="GHEA Grapalat" w:cs="Calibri Light"/>
                      <w:iCs/>
                      <w:sz w:val="14"/>
                      <w:szCs w:val="14"/>
                    </w:rPr>
                    <w:t>9</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2D6D2A" w:rsidRDefault="006D6A9D" w:rsidP="00733B2E">
                  <w:pPr>
                    <w:rPr>
                      <w:rFonts w:ascii="GHEA Grapalat" w:hAnsi="GHEA Grapalat" w:cs="Calibri Light"/>
                      <w:iCs/>
                      <w:sz w:val="14"/>
                      <w:szCs w:val="14"/>
                    </w:rPr>
                  </w:pPr>
                  <w:r w:rsidRPr="004237D7">
                    <w:rPr>
                      <w:rFonts w:ascii="GHEA Grapalat" w:hAnsi="GHEA Grapalat" w:cs="Calibri Light"/>
                      <w:iCs/>
                      <w:sz w:val="14"/>
                      <w:szCs w:val="14"/>
                    </w:rPr>
                    <w:t>компот</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120</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70197F" w:rsidRDefault="006D6A9D" w:rsidP="00733B2E">
                  <w:pPr>
                    <w:jc w:val="center"/>
                    <w:rPr>
                      <w:rFonts w:ascii="GHEA Grapalat" w:hAnsi="GHEA Grapalat" w:cs="Calibri Light"/>
                      <w:iCs/>
                      <w:sz w:val="14"/>
                      <w:szCs w:val="14"/>
                    </w:rPr>
                  </w:pPr>
                  <w:r w:rsidRPr="0070197F">
                    <w:rPr>
                      <w:rFonts w:ascii="GHEA Grapalat" w:hAnsi="GHEA Grapalat" w:cs="Calibri Light"/>
                      <w:iCs/>
                      <w:sz w:val="14"/>
                      <w:szCs w:val="14"/>
                    </w:rPr>
                    <w:t>10</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3273AF" w:rsidRDefault="006D6A9D" w:rsidP="00733B2E">
                  <w:pPr>
                    <w:rPr>
                      <w:rFonts w:ascii="Cambria" w:hAnsi="Cambria" w:cs="Sylfaen"/>
                      <w:sz w:val="16"/>
                      <w:szCs w:val="16"/>
                      <w:highlight w:val="yellow"/>
                    </w:rPr>
                  </w:pPr>
                  <w:r w:rsidRPr="00B96DF8">
                    <w:rPr>
                      <w:rFonts w:ascii="GHEA Grapalat" w:hAnsi="GHEA Grapalat" w:cs="Calibri Light"/>
                      <w:iCs/>
                      <w:sz w:val="14"/>
                      <w:szCs w:val="14"/>
                    </w:rPr>
                    <w:t>сезонные фрукты</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40</w:t>
                  </w:r>
                </w:p>
              </w:tc>
            </w:tr>
            <w:tr w:rsidR="006D6A9D" w:rsidRPr="003273AF" w:rsidTr="00733B2E">
              <w:trPr>
                <w:trHeight w:val="300"/>
              </w:trPr>
              <w:tc>
                <w:tcPr>
                  <w:tcW w:w="332" w:type="dxa"/>
                  <w:tcBorders>
                    <w:top w:val="nil"/>
                    <w:left w:val="single" w:sz="4" w:space="0" w:color="auto"/>
                    <w:bottom w:val="single" w:sz="4" w:space="0" w:color="auto"/>
                    <w:right w:val="single" w:sz="4" w:space="0" w:color="auto"/>
                  </w:tcBorders>
                  <w:shd w:val="clear" w:color="000000" w:fill="92D050"/>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 </w:t>
                  </w:r>
                </w:p>
              </w:tc>
              <w:tc>
                <w:tcPr>
                  <w:tcW w:w="1510"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6D6A9D" w:rsidRPr="00244E30" w:rsidRDefault="006D6A9D" w:rsidP="00733B2E">
                  <w:pPr>
                    <w:rPr>
                      <w:rFonts w:ascii="Cambria" w:hAnsi="Cambria"/>
                      <w:sz w:val="16"/>
                      <w:szCs w:val="16"/>
                    </w:rPr>
                  </w:pPr>
                  <w:r w:rsidRPr="00244E30">
                    <w:rPr>
                      <w:rFonts w:ascii="Cambria" w:hAnsi="Cambria" w:cs="Sylfaen"/>
                      <w:sz w:val="16"/>
                      <w:szCs w:val="16"/>
                    </w:rPr>
                    <w:t>Ужин</w:t>
                  </w:r>
                </w:p>
              </w:tc>
              <w:tc>
                <w:tcPr>
                  <w:tcW w:w="720" w:type="dxa"/>
                  <w:gridSpan w:val="3"/>
                  <w:tcBorders>
                    <w:top w:val="nil"/>
                    <w:left w:val="nil"/>
                    <w:bottom w:val="single" w:sz="4" w:space="0" w:color="auto"/>
                    <w:right w:val="single" w:sz="4" w:space="0" w:color="auto"/>
                  </w:tcBorders>
                  <w:shd w:val="clear" w:color="000000" w:fill="92D050"/>
                  <w:noWrap/>
                  <w:vAlign w:val="bottom"/>
                  <w:hideMark/>
                </w:tcPr>
                <w:p w:rsidR="006D6A9D" w:rsidRPr="00244E30" w:rsidRDefault="006D6A9D" w:rsidP="00733B2E">
                  <w:pPr>
                    <w:jc w:val="center"/>
                    <w:rPr>
                      <w:rFonts w:ascii="Cambria" w:hAnsi="Cambria"/>
                      <w:b/>
                      <w:bCs/>
                      <w:sz w:val="16"/>
                      <w:szCs w:val="16"/>
                    </w:rPr>
                  </w:pPr>
                  <w:r w:rsidRPr="00244E30">
                    <w:rPr>
                      <w:rFonts w:ascii="Cambria" w:hAnsi="Cambria"/>
                      <w:b/>
                      <w:bCs/>
                      <w:sz w:val="16"/>
                      <w:szCs w:val="16"/>
                    </w:rPr>
                    <w:t> </w:t>
                  </w:r>
                </w:p>
              </w:tc>
              <w:tc>
                <w:tcPr>
                  <w:tcW w:w="990" w:type="dxa"/>
                  <w:tcBorders>
                    <w:top w:val="nil"/>
                    <w:left w:val="nil"/>
                    <w:bottom w:val="single" w:sz="4" w:space="0" w:color="auto"/>
                    <w:right w:val="single" w:sz="4" w:space="0" w:color="auto"/>
                  </w:tcBorders>
                  <w:shd w:val="clear" w:color="000000" w:fill="92D050"/>
                  <w:noWrap/>
                  <w:vAlign w:val="bottom"/>
                  <w:hideMark/>
                </w:tcPr>
                <w:p w:rsidR="006D6A9D" w:rsidRPr="00244E30" w:rsidRDefault="006D6A9D" w:rsidP="00733B2E">
                  <w:pPr>
                    <w:jc w:val="center"/>
                    <w:rPr>
                      <w:rFonts w:ascii="Cambria" w:hAnsi="Cambria"/>
                      <w:b/>
                      <w:bCs/>
                      <w:sz w:val="16"/>
                      <w:szCs w:val="16"/>
                    </w:rPr>
                  </w:pPr>
                  <w:r w:rsidRPr="00244E30">
                    <w:rPr>
                      <w:rFonts w:ascii="Cambria" w:hAnsi="Cambria"/>
                      <w:b/>
                      <w:bCs/>
                      <w:sz w:val="16"/>
                      <w:szCs w:val="16"/>
                    </w:rPr>
                    <w:t> </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1</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3273AF" w:rsidRDefault="006D6A9D" w:rsidP="00733B2E">
                  <w:pPr>
                    <w:rPr>
                      <w:rFonts w:ascii="Cambria" w:hAnsi="Cambria"/>
                      <w:sz w:val="16"/>
                      <w:szCs w:val="16"/>
                      <w:highlight w:val="yellow"/>
                    </w:rPr>
                  </w:pPr>
                  <w:r w:rsidRPr="006665BD">
                    <w:rPr>
                      <w:rFonts w:ascii="GHEA Grapalat" w:hAnsi="GHEA Grapalat" w:cs="Calibri Light"/>
                      <w:iCs/>
                      <w:sz w:val="14"/>
                      <w:szCs w:val="14"/>
                    </w:rPr>
                    <w:t>Хачар с луком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298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2</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665BD" w:rsidRDefault="006D6A9D" w:rsidP="00733B2E">
                  <w:pPr>
                    <w:rPr>
                      <w:rFonts w:ascii="Cambria" w:hAnsi="Cambria"/>
                      <w:sz w:val="16"/>
                      <w:szCs w:val="16"/>
                      <w:highlight w:val="yellow"/>
                    </w:rPr>
                  </w:pPr>
                  <w:r w:rsidRPr="006665BD">
                    <w:rPr>
                      <w:rFonts w:ascii="GHEA Grapalat" w:hAnsi="GHEA Grapalat" w:cs="Calibri Light"/>
                      <w:iCs/>
                      <w:sz w:val="14"/>
                      <w:szCs w:val="14"/>
                    </w:rPr>
                    <w:t>Салат "Армянский"</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248</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3</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665BD" w:rsidRDefault="006D6A9D" w:rsidP="00733B2E">
                  <w:pPr>
                    <w:rPr>
                      <w:rFonts w:ascii="Cambria" w:hAnsi="Cambria"/>
                      <w:sz w:val="16"/>
                      <w:szCs w:val="16"/>
                      <w:highlight w:val="yellow"/>
                      <w:lang w:val="en-US"/>
                    </w:rPr>
                  </w:pPr>
                  <w:r w:rsidRPr="006665BD">
                    <w:rPr>
                      <w:rFonts w:ascii="GHEA Grapalat" w:hAnsi="GHEA Grapalat" w:cs="Calibri Light"/>
                      <w:iCs/>
                      <w:sz w:val="14"/>
                      <w:szCs w:val="14"/>
                    </w:rPr>
                    <w:t>Куфта ‘’Измир”</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220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397</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70197F" w:rsidRDefault="006D6A9D" w:rsidP="00733B2E">
                  <w:pPr>
                    <w:jc w:val="center"/>
                    <w:rPr>
                      <w:rFonts w:ascii="Cambria" w:hAnsi="Cambria"/>
                      <w:sz w:val="16"/>
                      <w:szCs w:val="16"/>
                      <w:lang w:val="en-US"/>
                    </w:rPr>
                  </w:pPr>
                  <w:r>
                    <w:rPr>
                      <w:rFonts w:ascii="Cambria" w:hAnsi="Cambria"/>
                      <w:sz w:val="16"/>
                      <w:szCs w:val="16"/>
                      <w:lang w:val="en-US"/>
                    </w:rPr>
                    <w:t>4</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665BD" w:rsidRDefault="006D6A9D" w:rsidP="00733B2E">
                  <w:pPr>
                    <w:rPr>
                      <w:rFonts w:ascii="GHEA Grapalat" w:hAnsi="GHEA Grapalat" w:cs="Calibri Light"/>
                      <w:iCs/>
                      <w:sz w:val="14"/>
                      <w:szCs w:val="14"/>
                    </w:rPr>
                  </w:pPr>
                  <w:r w:rsidRPr="006665BD">
                    <w:rPr>
                      <w:rFonts w:ascii="GHEA Grapalat" w:hAnsi="GHEA Grapalat" w:cs="Calibri Light"/>
                      <w:iCs/>
                      <w:sz w:val="14"/>
                      <w:szCs w:val="14"/>
                    </w:rPr>
                    <w:t>Сэндвич с ветчиной (шт)</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124</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70197F" w:rsidRDefault="006D6A9D" w:rsidP="00733B2E">
                  <w:pPr>
                    <w:jc w:val="center"/>
                    <w:rPr>
                      <w:rFonts w:ascii="Cambria" w:hAnsi="Cambria"/>
                      <w:sz w:val="16"/>
                      <w:szCs w:val="16"/>
                      <w:lang w:val="en-US"/>
                    </w:rPr>
                  </w:pPr>
                  <w:r>
                    <w:rPr>
                      <w:rFonts w:ascii="Cambria" w:hAnsi="Cambria"/>
                      <w:sz w:val="16"/>
                      <w:szCs w:val="16"/>
                      <w:lang w:val="en-US"/>
                    </w:rPr>
                    <w:t>5</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665BD" w:rsidRDefault="006D6A9D" w:rsidP="00733B2E">
                  <w:pPr>
                    <w:rPr>
                      <w:rFonts w:ascii="GHEA Grapalat" w:hAnsi="GHEA Grapalat" w:cs="Calibri Light"/>
                      <w:iCs/>
                      <w:sz w:val="14"/>
                      <w:szCs w:val="14"/>
                    </w:rPr>
                  </w:pPr>
                  <w:r w:rsidRPr="006665BD">
                    <w:rPr>
                      <w:rFonts w:ascii="GHEA Grapalat" w:hAnsi="GHEA Grapalat" w:cs="Calibri Light"/>
                      <w:iCs/>
                      <w:sz w:val="14"/>
                      <w:szCs w:val="14"/>
                    </w:rPr>
                    <w:t>чай, с сахарным песком</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85</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6</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665BD" w:rsidRDefault="006D6A9D" w:rsidP="00733B2E">
                  <w:pPr>
                    <w:rPr>
                      <w:rFonts w:ascii="GHEA Grapalat" w:hAnsi="GHEA Grapalat" w:cs="Calibri Light"/>
                      <w:iCs/>
                      <w:sz w:val="14"/>
                      <w:szCs w:val="14"/>
                    </w:rPr>
                  </w:pPr>
                  <w:r w:rsidRPr="006665BD">
                    <w:rPr>
                      <w:rFonts w:ascii="GHEA Grapalat" w:hAnsi="GHEA Grapalat" w:cs="Calibri Light"/>
                      <w:iCs/>
                      <w:sz w:val="14"/>
                      <w:szCs w:val="14"/>
                    </w:rPr>
                    <w:t>хлеб</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382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244E30" w:rsidRDefault="006D6A9D" w:rsidP="00733B2E">
                  <w:pPr>
                    <w:jc w:val="center"/>
                    <w:rPr>
                      <w:rFonts w:ascii="Cambria" w:hAnsi="Cambria"/>
                      <w:sz w:val="16"/>
                      <w:szCs w:val="16"/>
                    </w:rPr>
                  </w:pPr>
                  <w:r w:rsidRPr="00244E30">
                    <w:rPr>
                      <w:rFonts w:ascii="Cambria" w:hAnsi="Cambria"/>
                      <w:sz w:val="16"/>
                      <w:szCs w:val="16"/>
                    </w:rPr>
                    <w:t>7</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6A9D" w:rsidRPr="006665BD" w:rsidRDefault="006D6A9D" w:rsidP="00733B2E">
                  <w:pPr>
                    <w:rPr>
                      <w:rFonts w:ascii="GHEA Grapalat" w:hAnsi="GHEA Grapalat" w:cs="Calibri Light"/>
                      <w:iCs/>
                      <w:sz w:val="14"/>
                      <w:szCs w:val="14"/>
                    </w:rPr>
                  </w:pPr>
                  <w:r w:rsidRPr="006665BD">
                    <w:rPr>
                      <w:rFonts w:ascii="GHEA Grapalat" w:hAnsi="GHEA Grapalat" w:cs="Calibri Light"/>
                      <w:iCs/>
                      <w:sz w:val="14"/>
                      <w:szCs w:val="14"/>
                    </w:rPr>
                    <w:t>Манна с фруктами</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150</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249</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tcPr>
                <w:p w:rsidR="006D6A9D" w:rsidRPr="0070197F" w:rsidRDefault="006D6A9D" w:rsidP="00733B2E">
                  <w:pPr>
                    <w:jc w:val="center"/>
                    <w:rPr>
                      <w:rFonts w:ascii="Cambria" w:hAnsi="Cambria"/>
                      <w:sz w:val="16"/>
                      <w:szCs w:val="16"/>
                      <w:lang w:val="en-US"/>
                    </w:rPr>
                  </w:pPr>
                  <w:r>
                    <w:rPr>
                      <w:rFonts w:ascii="Cambria" w:hAnsi="Cambria"/>
                      <w:sz w:val="16"/>
                      <w:szCs w:val="16"/>
                      <w:lang w:val="en-US"/>
                    </w:rPr>
                    <w:t>8</w:t>
                  </w:r>
                </w:p>
              </w:tc>
              <w:tc>
                <w:tcPr>
                  <w:tcW w:w="1510" w:type="dxa"/>
                  <w:gridSpan w:val="2"/>
                  <w:tcBorders>
                    <w:top w:val="single" w:sz="4" w:space="0" w:color="auto"/>
                    <w:left w:val="nil"/>
                    <w:bottom w:val="single" w:sz="4" w:space="0" w:color="auto"/>
                    <w:right w:val="single" w:sz="4" w:space="0" w:color="000000"/>
                  </w:tcBorders>
                  <w:shd w:val="clear" w:color="auto" w:fill="auto"/>
                  <w:noWrap/>
                  <w:vAlign w:val="bottom"/>
                </w:tcPr>
                <w:p w:rsidR="006D6A9D" w:rsidRPr="006665BD" w:rsidRDefault="006D6A9D" w:rsidP="00733B2E">
                  <w:pPr>
                    <w:rPr>
                      <w:rFonts w:ascii="GHEA Grapalat" w:hAnsi="GHEA Grapalat" w:cs="Calibri Light"/>
                      <w:iCs/>
                      <w:sz w:val="14"/>
                      <w:szCs w:val="14"/>
                    </w:rPr>
                  </w:pPr>
                  <w:r w:rsidRPr="006665BD">
                    <w:rPr>
                      <w:rFonts w:ascii="GHEA Grapalat" w:hAnsi="GHEA Grapalat" w:cs="Calibri Light"/>
                      <w:iCs/>
                      <w:sz w:val="14"/>
                      <w:szCs w:val="14"/>
                    </w:rPr>
                    <w:t xml:space="preserve">Круассан </w:t>
                  </w:r>
                  <w:r w:rsidRPr="00E5536C">
                    <w:rPr>
                      <w:rFonts w:ascii="GHEA Grapalat" w:hAnsi="GHEA Grapalat" w:cs="Calibri Light"/>
                      <w:iCs/>
                      <w:sz w:val="14"/>
                      <w:szCs w:val="14"/>
                    </w:rPr>
                    <w:t>/штук/</w:t>
                  </w:r>
                </w:p>
              </w:tc>
              <w:tc>
                <w:tcPr>
                  <w:tcW w:w="720" w:type="dxa"/>
                  <w:gridSpan w:val="3"/>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1</w:t>
                  </w:r>
                </w:p>
              </w:tc>
              <w:tc>
                <w:tcPr>
                  <w:tcW w:w="990" w:type="dxa"/>
                  <w:tcBorders>
                    <w:top w:val="nil"/>
                    <w:left w:val="nil"/>
                    <w:bottom w:val="single" w:sz="4" w:space="0" w:color="auto"/>
                    <w:right w:val="single" w:sz="4" w:space="0" w:color="auto"/>
                  </w:tcBorders>
                  <w:shd w:val="clear" w:color="000000" w:fill="FFFFFF"/>
                  <w:noWrap/>
                  <w:vAlign w:val="bottom"/>
                </w:tcPr>
                <w:p w:rsidR="006D6A9D" w:rsidRPr="003273AF" w:rsidRDefault="006D6A9D" w:rsidP="00733B2E">
                  <w:pPr>
                    <w:jc w:val="center"/>
                    <w:rPr>
                      <w:rFonts w:ascii="Cambria" w:hAnsi="Cambria"/>
                      <w:sz w:val="16"/>
                      <w:szCs w:val="16"/>
                      <w:highlight w:val="yellow"/>
                    </w:rPr>
                  </w:pPr>
                  <w:r w:rsidRPr="000D674A">
                    <w:rPr>
                      <w:rFonts w:ascii="GHEA Grapalat" w:hAnsi="GHEA Grapalat" w:cs="Calibri Light"/>
                      <w:iCs/>
                      <w:sz w:val="14"/>
                      <w:szCs w:val="14"/>
                    </w:rPr>
                    <w:t>432</w:t>
                  </w:r>
                </w:p>
              </w:tc>
            </w:tr>
            <w:tr w:rsidR="006D6A9D" w:rsidRPr="003273AF" w:rsidTr="00733B2E">
              <w:trPr>
                <w:trHeight w:val="25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6D6A9D" w:rsidRPr="0070197F" w:rsidRDefault="006D6A9D" w:rsidP="00733B2E">
                  <w:pPr>
                    <w:jc w:val="center"/>
                    <w:rPr>
                      <w:rFonts w:ascii="Cambria" w:hAnsi="Cambria"/>
                      <w:sz w:val="16"/>
                      <w:szCs w:val="16"/>
                    </w:rPr>
                  </w:pPr>
                  <w:r w:rsidRPr="0070197F">
                    <w:rPr>
                      <w:rFonts w:ascii="Cambria" w:hAnsi="Cambria"/>
                      <w:sz w:val="16"/>
                      <w:szCs w:val="16"/>
                    </w:rPr>
                    <w:t> </w:t>
                  </w:r>
                </w:p>
              </w:tc>
              <w:tc>
                <w:tcPr>
                  <w:tcW w:w="1337" w:type="dxa"/>
                  <w:tcBorders>
                    <w:top w:val="nil"/>
                    <w:left w:val="nil"/>
                    <w:bottom w:val="single" w:sz="4" w:space="0" w:color="auto"/>
                    <w:right w:val="nil"/>
                  </w:tcBorders>
                  <w:shd w:val="clear" w:color="auto" w:fill="auto"/>
                  <w:noWrap/>
                  <w:vAlign w:val="bottom"/>
                  <w:hideMark/>
                </w:tcPr>
                <w:p w:rsidR="006D6A9D" w:rsidRPr="0070197F" w:rsidRDefault="006D6A9D" w:rsidP="00733B2E">
                  <w:pPr>
                    <w:rPr>
                      <w:rFonts w:ascii="Cambria" w:hAnsi="Cambria"/>
                      <w:sz w:val="16"/>
                      <w:szCs w:val="16"/>
                    </w:rPr>
                  </w:pPr>
                  <w:r w:rsidRPr="0070197F">
                    <w:rPr>
                      <w:rFonts w:ascii="Cambria" w:hAnsi="Cambria"/>
                      <w:sz w:val="16"/>
                      <w:szCs w:val="16"/>
                    </w:rPr>
                    <w:t> </w:t>
                  </w:r>
                  <w:r w:rsidRPr="0070197F">
                    <w:rPr>
                      <w:rFonts w:ascii="GHEA Grapalat" w:hAnsi="GHEA Grapalat" w:cs="Calibri Light"/>
                      <w:b/>
                      <w:bCs/>
                      <w:iCs/>
                      <w:sz w:val="14"/>
                      <w:szCs w:val="14"/>
                    </w:rPr>
                    <w:t>Итого</w:t>
                  </w:r>
                </w:p>
              </w:tc>
              <w:tc>
                <w:tcPr>
                  <w:tcW w:w="236" w:type="dxa"/>
                  <w:gridSpan w:val="2"/>
                  <w:tcBorders>
                    <w:top w:val="nil"/>
                    <w:left w:val="nil"/>
                    <w:bottom w:val="single" w:sz="4" w:space="0" w:color="auto"/>
                    <w:right w:val="nil"/>
                  </w:tcBorders>
                  <w:shd w:val="clear" w:color="auto" w:fill="auto"/>
                  <w:noWrap/>
                  <w:vAlign w:val="bottom"/>
                  <w:hideMark/>
                </w:tcPr>
                <w:p w:rsidR="006D6A9D" w:rsidRPr="0070197F" w:rsidRDefault="006D6A9D" w:rsidP="00733B2E">
                  <w:pPr>
                    <w:rPr>
                      <w:rFonts w:ascii="Cambria" w:hAnsi="Cambria"/>
                      <w:sz w:val="16"/>
                      <w:szCs w:val="16"/>
                    </w:rPr>
                  </w:pPr>
                  <w:r w:rsidRPr="0070197F">
                    <w:rPr>
                      <w:rFonts w:ascii="Cambria" w:hAnsi="Cambria"/>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6D6A9D" w:rsidRPr="0070197F" w:rsidRDefault="006D6A9D" w:rsidP="00733B2E">
                  <w:pPr>
                    <w:rPr>
                      <w:rFonts w:ascii="Cambria" w:hAnsi="Cambria"/>
                      <w:sz w:val="16"/>
                      <w:szCs w:val="16"/>
                    </w:rPr>
                  </w:pPr>
                  <w:r w:rsidRPr="0070197F">
                    <w:rPr>
                      <w:rFonts w:ascii="Cambria" w:hAnsi="Cambria"/>
                      <w:sz w:val="16"/>
                      <w:szCs w:val="16"/>
                    </w:rPr>
                    <w:t> </w:t>
                  </w:r>
                </w:p>
              </w:tc>
              <w:tc>
                <w:tcPr>
                  <w:tcW w:w="421" w:type="dxa"/>
                  <w:tcBorders>
                    <w:top w:val="nil"/>
                    <w:left w:val="nil"/>
                    <w:bottom w:val="single" w:sz="4" w:space="0" w:color="auto"/>
                    <w:right w:val="single" w:sz="4" w:space="0" w:color="auto"/>
                  </w:tcBorders>
                  <w:shd w:val="clear" w:color="000000" w:fill="FFFFFF"/>
                  <w:noWrap/>
                  <w:vAlign w:val="bottom"/>
                  <w:hideMark/>
                </w:tcPr>
                <w:p w:rsidR="006D6A9D" w:rsidRPr="0070197F" w:rsidRDefault="006D6A9D" w:rsidP="00733B2E">
                  <w:pPr>
                    <w:jc w:val="center"/>
                    <w:rPr>
                      <w:rFonts w:ascii="Cambria" w:hAnsi="Cambria"/>
                      <w:sz w:val="16"/>
                      <w:szCs w:val="16"/>
                    </w:rPr>
                  </w:pPr>
                  <w:r w:rsidRPr="0070197F">
                    <w:rPr>
                      <w:rFonts w:ascii="Cambria" w:hAnsi="Cambria"/>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D6A9D" w:rsidRPr="0070197F" w:rsidRDefault="006D6A9D" w:rsidP="00733B2E">
                  <w:pPr>
                    <w:jc w:val="center"/>
                    <w:rPr>
                      <w:rFonts w:ascii="Cambria" w:hAnsi="Cambria"/>
                      <w:b/>
                      <w:bCs/>
                      <w:sz w:val="16"/>
                      <w:szCs w:val="16"/>
                    </w:rPr>
                  </w:pPr>
                  <w:r w:rsidRPr="0070197F">
                    <w:rPr>
                      <w:rFonts w:ascii="GHEA Grapalat" w:hAnsi="GHEA Grapalat" w:cs="Calibri Light"/>
                      <w:b/>
                      <w:bCs/>
                      <w:iCs/>
                      <w:sz w:val="14"/>
                      <w:szCs w:val="14"/>
                    </w:rPr>
                    <w:t>6017</w:t>
                  </w:r>
                </w:p>
              </w:tc>
            </w:tr>
          </w:tbl>
          <w:p w:rsidR="006D6A9D" w:rsidRPr="00DA4DC7" w:rsidRDefault="006D6A9D" w:rsidP="00733B2E">
            <w:pPr>
              <w:jc w:val="both"/>
              <w:rPr>
                <w:rFonts w:ascii="Cambria" w:hAnsi="Cambria"/>
                <w:sz w:val="16"/>
                <w:szCs w:val="16"/>
              </w:rPr>
            </w:pP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rPr>
              <w:t xml:space="preserve">В каждую пятницу недели оказывающая услугу организация должна составить меню для следующих 7 дней /недели/, согласовать его с ответственным подразделением </w:t>
            </w:r>
            <w:r w:rsidRPr="00DA4DC7">
              <w:rPr>
                <w:rFonts w:ascii="Cambria" w:hAnsi="Cambria"/>
                <w:sz w:val="16"/>
                <w:szCs w:val="16"/>
                <w:lang w:val="hy-AM"/>
              </w:rPr>
              <w:t>(</w:t>
            </w:r>
            <w:r w:rsidRPr="00DA4DC7">
              <w:rPr>
                <w:rFonts w:ascii="Cambria" w:hAnsi="Cambria"/>
                <w:sz w:val="16"/>
                <w:szCs w:val="16"/>
              </w:rPr>
              <w:t>созданным с целью закупа услуг по оказанию столового и общественного питания</w:t>
            </w:r>
            <w:r w:rsidRPr="00DA4DC7">
              <w:rPr>
                <w:rFonts w:ascii="Cambria" w:hAnsi="Cambria"/>
                <w:sz w:val="16"/>
                <w:szCs w:val="16"/>
                <w:lang w:val="hy-AM"/>
              </w:rPr>
              <w:t>)</w:t>
            </w:r>
            <w:r w:rsidRPr="00DA4DC7">
              <w:rPr>
                <w:rFonts w:ascii="Cambria" w:hAnsi="Cambria" w:cs="Sylfaen"/>
                <w:sz w:val="16"/>
                <w:szCs w:val="16"/>
              </w:rPr>
              <w:t xml:space="preserve">, утвержденным приказом директора Колледжа </w:t>
            </w:r>
            <w:r w:rsidRPr="00DA4DC7">
              <w:rPr>
                <w:rFonts w:ascii="Cambria" w:hAnsi="Cambria"/>
                <w:sz w:val="16"/>
                <w:szCs w:val="16"/>
              </w:rPr>
              <w:t xml:space="preserve">и представляет на утверждение директора Колледжа. Каждое изменение в меню должно быть с разрешения директора Колледжа. </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 xml:space="preserve">В лагерных условиях </w:t>
            </w:r>
            <w:r w:rsidRPr="00DA4DC7">
              <w:rPr>
                <w:rFonts w:ascii="Cambria" w:hAnsi="Cambria"/>
                <w:sz w:val="16"/>
                <w:szCs w:val="16"/>
                <w:lang w:val="hy-AM"/>
              </w:rPr>
              <w:t>(</w:t>
            </w:r>
            <w:r w:rsidRPr="00DA4DC7">
              <w:rPr>
                <w:rFonts w:ascii="Cambria" w:hAnsi="Cambria" w:cs="Sylfaen"/>
                <w:sz w:val="16"/>
                <w:szCs w:val="16"/>
                <w:lang w:val="hy-AM"/>
              </w:rPr>
              <w:t>г</w:t>
            </w:r>
            <w:r w:rsidRPr="00DA4DC7">
              <w:rPr>
                <w:rFonts w:ascii="Cambria" w:hAnsi="Cambria"/>
                <w:sz w:val="16"/>
                <w:szCs w:val="16"/>
                <w:lang w:val="hy-AM"/>
              </w:rPr>
              <w:t xml:space="preserve">. </w:t>
            </w:r>
            <w:r w:rsidRPr="00DA4DC7">
              <w:rPr>
                <w:rFonts w:ascii="Cambria" w:hAnsi="Cambria" w:cs="Sylfaen"/>
                <w:sz w:val="16"/>
                <w:szCs w:val="16"/>
                <w:lang w:val="hy-AM"/>
              </w:rPr>
              <w:t>Цахкадзор</w:t>
            </w:r>
            <w:r w:rsidRPr="00DA4DC7">
              <w:rPr>
                <w:rFonts w:ascii="Cambria" w:hAnsi="Cambria"/>
                <w:sz w:val="16"/>
                <w:szCs w:val="16"/>
                <w:lang w:val="hy-AM"/>
              </w:rPr>
              <w:t>, ул.Кечарецу 107) во время изготовления и подачи мясо и рыба могут заменяться мясными консервами, салат – крупой или другими овощами, используя их в блюдах.</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Каждый день, услуга по изготовлению и подачи пищи должна осуществляться на основании заявки относительно лиц/дней поставленных на кастрюленное обеспечение, которая составляется   по числу возможно участвующих на завтрак, обед и ужин студентов и до 18:00 предыдущего дня отправляетя на электронную почту осуществляющий усл</w:t>
            </w:r>
            <w:r w:rsidRPr="00DA4DC7">
              <w:rPr>
                <w:rFonts w:ascii="Cambria" w:hAnsi="Cambria" w:cs="Sylfaen"/>
                <w:sz w:val="16"/>
                <w:szCs w:val="16"/>
              </w:rPr>
              <w:t>у</w:t>
            </w:r>
            <w:r w:rsidRPr="00DA4DC7">
              <w:rPr>
                <w:rFonts w:ascii="Cambria" w:hAnsi="Cambria" w:cs="Sylfaen"/>
                <w:sz w:val="16"/>
                <w:szCs w:val="16"/>
                <w:lang w:val="hy-AM"/>
              </w:rPr>
              <w:t xml:space="preserve">гу организации электронным письмом в отсканированном </w:t>
            </w:r>
            <w:r w:rsidRPr="00DA4DC7">
              <w:rPr>
                <w:rFonts w:ascii="Cambria" w:hAnsi="Cambria" w:cs="Sylfaen"/>
                <w:sz w:val="16"/>
                <w:szCs w:val="16"/>
              </w:rPr>
              <w:t>виде.</w:t>
            </w:r>
          </w:p>
          <w:p w:rsidR="006D6A9D" w:rsidRPr="00BF6F1E" w:rsidRDefault="006D6A9D" w:rsidP="00733B2E">
            <w:pPr>
              <w:numPr>
                <w:ilvl w:val="0"/>
                <w:numId w:val="35"/>
              </w:numPr>
              <w:spacing w:after="200"/>
              <w:ind w:left="10" w:firstLine="350"/>
              <w:jc w:val="both"/>
              <w:rPr>
                <w:rFonts w:ascii="Cambria" w:hAnsi="Cambria"/>
                <w:sz w:val="16"/>
                <w:szCs w:val="16"/>
                <w:lang w:val="hy-AM"/>
              </w:rPr>
            </w:pPr>
            <w:r w:rsidRPr="00DA4DC7">
              <w:rPr>
                <w:rFonts w:ascii="Cambria" w:hAnsi="Cambria" w:cs="Sylfaen"/>
                <w:sz w:val="16"/>
                <w:szCs w:val="16"/>
                <w:lang w:val="hy-AM"/>
              </w:rPr>
              <w:t>Немедленно, после заключения договора оказания услуг по изготовлению и подачи пищи, необходимые для изготовпления пищи оборудование и технические средства, столово-кухонную посуду и имущество /новые, не использованные/ до срока истечения договора предоставляет осуществляющая услугу организация</w:t>
            </w:r>
            <w:r w:rsidRPr="00DA4DC7">
              <w:rPr>
                <w:rFonts w:ascii="Cambria" w:hAnsi="Cambria" w:cs="Sylfaen"/>
                <w:sz w:val="16"/>
                <w:szCs w:val="16"/>
              </w:rPr>
              <w:t>.</w:t>
            </w:r>
            <w:r w:rsidRPr="0051487C">
              <w:rPr>
                <w:rFonts w:ascii="Cambria" w:hAnsi="Cambria" w:cs="Sylfaen"/>
                <w:sz w:val="16"/>
                <w:szCs w:val="16"/>
              </w:rPr>
              <w:t xml:space="preserve"> Необходимое оборудование, технические средства, кухонное имущество столовой включают в себя совершенно новые как минимум следующие </w:t>
            </w:r>
            <w:r>
              <w:rPr>
                <w:rFonts w:ascii="Cambria" w:hAnsi="Cambria" w:cs="Sylfaen"/>
                <w:sz w:val="16"/>
                <w:szCs w:val="16"/>
              </w:rPr>
              <w:t>имущество</w:t>
            </w:r>
            <w:r w:rsidRPr="0051487C">
              <w:rPr>
                <w:rFonts w:ascii="Cambria" w:hAnsi="Cambria" w:cs="Sylfaen"/>
                <w:sz w:val="16"/>
                <w:szCs w:val="16"/>
              </w:rPr>
              <w:t>:</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газовая плита (не менее 6 мест) 1 шт.</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газовая плита с духовкой (не менее 6 мест) 1 шт.</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конвекционная печь (10 этажей 15,4 КВт) 2 шт.</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- 1 посудомоечная машина</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- 1 мясорубка</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lastRenderedPageBreak/>
              <w:t>- 1 овощерезка</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холодильник 500 л 5 шт.</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шкаф холодильный 350л 3 шт.</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морозильная камера 400 л 4 шт.</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- 1 водонагреватель</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- 7 металлических стоек</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металлический стол 12 шт.</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- 5 раковин</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- 3 кондиционера, еще 1 в кладовке</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прилавок раздачи (для горячих блюд с устройствами для поддержания их в горячем состоянии, а для салатов, соков и сладостей с устройствами для поддержания их в холодном состоянии не менее 10 метров)</w:t>
            </w:r>
          </w:p>
          <w:p w:rsidR="006D6A9D" w:rsidRPr="00BF6F1E"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система вентиляции (для обеспечения вентиляции кухни площадью 65 кв.м и зала обслуживания</w:t>
            </w:r>
            <w:r w:rsidRPr="00BF6F1E">
              <w:rPr>
                <w:rFonts w:ascii="Cambria" w:hAnsi="Cambria"/>
                <w:sz w:val="16"/>
                <w:szCs w:val="16"/>
              </w:rPr>
              <w:t xml:space="preserve"> </w:t>
            </w:r>
            <w:r w:rsidRPr="00BF6F1E">
              <w:rPr>
                <w:rFonts w:ascii="Cambria" w:hAnsi="Cambria"/>
                <w:sz w:val="16"/>
                <w:szCs w:val="16"/>
                <w:lang w:val="hy-AM"/>
              </w:rPr>
              <w:t>площадью 350 кв.м)</w:t>
            </w:r>
          </w:p>
          <w:p w:rsidR="006D6A9D" w:rsidRPr="00DA4DC7" w:rsidRDefault="006D6A9D" w:rsidP="00733B2E">
            <w:pPr>
              <w:spacing w:after="200"/>
              <w:ind w:left="360"/>
              <w:jc w:val="both"/>
              <w:rPr>
                <w:rFonts w:ascii="Cambria" w:hAnsi="Cambria"/>
                <w:sz w:val="16"/>
                <w:szCs w:val="16"/>
                <w:lang w:val="hy-AM"/>
              </w:rPr>
            </w:pPr>
            <w:r w:rsidRPr="00BF6F1E">
              <w:rPr>
                <w:rFonts w:ascii="Cambria" w:hAnsi="Cambria"/>
                <w:sz w:val="16"/>
                <w:szCs w:val="16"/>
                <w:lang w:val="hy-AM"/>
              </w:rPr>
              <w:t>- 5 камер наблюдения</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 xml:space="preserve">Ремонт, обслуживание теплового, холодильного или не механического оборудования, а также обновление столово-кухонной посуды и имущества осуществляется </w:t>
            </w:r>
            <w:r w:rsidRPr="00DA4DC7">
              <w:rPr>
                <w:rFonts w:ascii="Cambria" w:hAnsi="Cambria" w:cs="Sylfaen"/>
                <w:sz w:val="16"/>
                <w:szCs w:val="16"/>
              </w:rPr>
              <w:t xml:space="preserve">со стороны </w:t>
            </w:r>
            <w:r w:rsidRPr="00DA4DC7">
              <w:rPr>
                <w:rFonts w:ascii="Cambria" w:hAnsi="Cambria" w:cs="Sylfaen"/>
                <w:sz w:val="16"/>
                <w:szCs w:val="16"/>
                <w:lang w:val="hy-AM"/>
              </w:rPr>
              <w:t>осуществляющей</w:t>
            </w:r>
            <w:r w:rsidRPr="00DA4DC7">
              <w:rPr>
                <w:rFonts w:ascii="Cambria" w:hAnsi="Cambria" w:cs="Sylfaen"/>
                <w:sz w:val="16"/>
                <w:szCs w:val="16"/>
              </w:rPr>
              <w:t xml:space="preserve"> услугу организации.</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После истечения срока действия договора оказания услуг по изготовлению и подачи пищи, предоставленное со стороны осуществляющей услугу организации тепловое, холодильное и не механическое оборудование, столово-кухонная посуд</w:t>
            </w:r>
            <w:r w:rsidRPr="00DA4DC7">
              <w:rPr>
                <w:rFonts w:ascii="Cambria" w:hAnsi="Cambria" w:cs="Sylfaen"/>
                <w:sz w:val="16"/>
                <w:szCs w:val="16"/>
              </w:rPr>
              <w:t>а</w:t>
            </w:r>
            <w:r w:rsidRPr="00DA4DC7">
              <w:rPr>
                <w:rFonts w:ascii="Cambria" w:hAnsi="Cambria" w:cs="Sylfaen"/>
                <w:sz w:val="16"/>
                <w:szCs w:val="16"/>
                <w:lang w:val="hy-AM"/>
              </w:rPr>
              <w:t xml:space="preserve"> и имущество</w:t>
            </w:r>
            <w:r w:rsidRPr="00DA4DC7">
              <w:rPr>
                <w:rFonts w:ascii="Cambria" w:hAnsi="Cambria" w:cs="Sylfaen"/>
                <w:sz w:val="16"/>
                <w:szCs w:val="16"/>
              </w:rPr>
              <w:t xml:space="preserve"> организация принимает обратно и за свой чет выводит с территории Колледжа. </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Оказывающая услугу организация с целью осуществления процесса питания персонала, для 5</w:t>
            </w:r>
            <w:r w:rsidR="00797400">
              <w:rPr>
                <w:rFonts w:ascii="Cambria" w:hAnsi="Cambria" w:cs="Sylfaen"/>
                <w:sz w:val="16"/>
                <w:szCs w:val="16"/>
              </w:rPr>
              <w:t>93</w:t>
            </w:r>
            <w:r w:rsidRPr="00DA4DC7">
              <w:rPr>
                <w:rFonts w:ascii="Cambria" w:hAnsi="Cambria" w:cs="Sylfaen"/>
                <w:sz w:val="16"/>
                <w:szCs w:val="16"/>
                <w:lang w:val="hy-AM"/>
              </w:rPr>
              <w:t xml:space="preserve"> питающихся столовую должна снабдить посудой, имуществом, </w:t>
            </w:r>
            <w:r w:rsidRPr="00DA4DC7">
              <w:rPr>
                <w:rFonts w:ascii="Cambria" w:hAnsi="Cambria" w:cs="Sylfaen"/>
                <w:sz w:val="16"/>
                <w:szCs w:val="16"/>
              </w:rPr>
              <w:t xml:space="preserve">оборудованием. Их обновление и дополнение должно со стороны оказывающей услугу организации. </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 xml:space="preserve">Столовые со своими производственными частями, складовыми хозяйствами предоставляются оказывающей услугу организации, которая за свой счет проводит текущий, косметический ремонт, для сохранения продултов питания и </w:t>
            </w:r>
            <w:r w:rsidRPr="00DA4DC7">
              <w:rPr>
                <w:rFonts w:ascii="Cambria" w:hAnsi="Cambria" w:cs="Sylfaen"/>
                <w:sz w:val="16"/>
                <w:szCs w:val="16"/>
              </w:rPr>
              <w:t xml:space="preserve">осуществления </w:t>
            </w:r>
            <w:r w:rsidRPr="00DA4DC7">
              <w:rPr>
                <w:rFonts w:ascii="Cambria" w:hAnsi="Cambria" w:cs="Sylfaen"/>
                <w:sz w:val="16"/>
                <w:szCs w:val="16"/>
                <w:lang w:val="hy-AM"/>
              </w:rPr>
              <w:t>организации пищи</w:t>
            </w:r>
            <w:r w:rsidRPr="00DA4DC7">
              <w:rPr>
                <w:rFonts w:ascii="Cambria" w:hAnsi="Cambria" w:cs="Sylfaen"/>
                <w:sz w:val="16"/>
                <w:szCs w:val="16"/>
              </w:rPr>
              <w:t xml:space="preserve">. </w:t>
            </w:r>
            <w:r w:rsidRPr="00DA4DC7">
              <w:rPr>
                <w:rFonts w:ascii="Cambria" w:hAnsi="Cambria" w:cs="Sylfaen"/>
                <w:sz w:val="16"/>
                <w:szCs w:val="16"/>
                <w:lang w:val="hy-AM"/>
              </w:rPr>
              <w:t xml:space="preserve"> </w:t>
            </w:r>
            <w:r>
              <w:rPr>
                <w:rFonts w:ascii="Cambria" w:hAnsi="Cambria" w:cs="Sylfaen"/>
                <w:sz w:val="16"/>
                <w:szCs w:val="16"/>
                <w:lang w:val="en-US"/>
              </w:rPr>
              <w:t>O</w:t>
            </w:r>
            <w:r w:rsidRPr="00DA4DC7">
              <w:rPr>
                <w:rFonts w:ascii="Cambria" w:hAnsi="Cambria"/>
                <w:sz w:val="16"/>
                <w:szCs w:val="16"/>
                <w:lang w:val="hy-AM"/>
              </w:rPr>
              <w:t xml:space="preserve">казывающая услуга организация </w:t>
            </w:r>
            <w:r w:rsidRPr="0051487C">
              <w:rPr>
                <w:rFonts w:ascii="Cambria" w:hAnsi="Cambria" w:cs="Sylfaen"/>
                <w:sz w:val="16"/>
                <w:szCs w:val="16"/>
                <w:lang w:val="hy-AM"/>
              </w:rPr>
              <w:t>должен провести текущий ремонт с расчетом на то, что в отремонтированном зале столовой можно будет принимать пищу со дня вступления в силу договора об оказании услуг столовой и общественного питания.</w:t>
            </w:r>
            <w:r w:rsidRPr="0051487C">
              <w:rPr>
                <w:rFonts w:ascii="Cambria" w:hAnsi="Cambria" w:cs="Sylfaen"/>
                <w:sz w:val="16"/>
                <w:szCs w:val="16"/>
              </w:rPr>
              <w:t xml:space="preserve"> </w:t>
            </w:r>
            <w:r w:rsidRPr="00DA4DC7">
              <w:rPr>
                <w:rFonts w:ascii="Cambria" w:hAnsi="Cambria" w:cs="Sylfaen"/>
                <w:sz w:val="16"/>
                <w:szCs w:val="16"/>
                <w:lang w:val="hy-AM"/>
              </w:rPr>
              <w:t>Косметический и текущий ремонт в процессе эксплуатации указанных помещений в случае необходимости должен осущестествляться</w:t>
            </w:r>
            <w:r w:rsidRPr="00DA4DC7">
              <w:rPr>
                <w:rFonts w:ascii="Cambria" w:hAnsi="Cambria" w:cs="Sylfaen"/>
                <w:sz w:val="16"/>
                <w:szCs w:val="16"/>
              </w:rPr>
              <w:t xml:space="preserve"> со стороны оказывающей услугу организации. </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Расходы за горючее, электроэнергию, воды, газа для изготовления пищи в столовых условиях осуществляется со стороны Колледжа, а эксплуатация – со стороны оказывающей услугу организации.</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Предусмотренные для изготовления и подачи пищи в лагерных условиях технические средства, и расход для этого горючего</w:t>
            </w:r>
            <w:r w:rsidRPr="00DA4DC7">
              <w:rPr>
                <w:rFonts w:ascii="Cambria" w:hAnsi="Cambria" w:cs="Sylfaen"/>
                <w:sz w:val="16"/>
                <w:szCs w:val="16"/>
              </w:rPr>
              <w:t>, электроэнергии, воды, газа</w:t>
            </w:r>
            <w:r w:rsidRPr="00DA4DC7">
              <w:rPr>
                <w:rFonts w:ascii="Cambria" w:hAnsi="Cambria" w:cs="Sylfaen"/>
                <w:sz w:val="16"/>
                <w:szCs w:val="16"/>
                <w:lang w:val="hy-AM"/>
              </w:rPr>
              <w:t xml:space="preserve"> осуществляется со стороны Колледжа, а эксплуатация – </w:t>
            </w:r>
            <w:r w:rsidRPr="00DA4DC7">
              <w:rPr>
                <w:rFonts w:ascii="Cambria" w:hAnsi="Cambria" w:cs="Sylfaen"/>
                <w:sz w:val="16"/>
                <w:szCs w:val="16"/>
                <w:lang w:val="hy-AM"/>
              </w:rPr>
              <w:lastRenderedPageBreak/>
              <w:t xml:space="preserve">со стороны осуществляющей изготовление и подачу пищи организации. </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Обеденные столы и стулья новые, не использованные предоставляет оказывающая услугу организация, их текущий ремонт</w:t>
            </w:r>
            <w:r w:rsidRPr="00DA4DC7">
              <w:rPr>
                <w:rFonts w:ascii="Cambria" w:hAnsi="Cambria" w:cs="Sylfaen"/>
                <w:sz w:val="16"/>
                <w:szCs w:val="16"/>
              </w:rPr>
              <w:t xml:space="preserve">, смена новыми должны осуществляться оказывающей услугу организацией. </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Ответственность за санитарно-гигиеническое состояние столовой, производственных частей, складов продуктов питания и</w:t>
            </w:r>
            <w:r w:rsidRPr="00DA4DC7">
              <w:rPr>
                <w:rFonts w:ascii="Cambria" w:hAnsi="Cambria" w:cs="Sylfaen"/>
                <w:sz w:val="16"/>
                <w:szCs w:val="16"/>
              </w:rPr>
              <w:t xml:space="preserve"> овощей несет оказывающая услугу организация. </w:t>
            </w:r>
            <w:r w:rsidRPr="00DA4DC7">
              <w:rPr>
                <w:rFonts w:ascii="Cambria" w:hAnsi="Cambria" w:cs="Sylfaen"/>
                <w:sz w:val="16"/>
                <w:szCs w:val="16"/>
                <w:lang w:val="hy-AM"/>
              </w:rPr>
              <w:t xml:space="preserve"> Санитарно-гигиеническое состояние складов продуктов питания и овощей, изготовление, транспортировка и реализация  пищи организовать согласно </w:t>
            </w:r>
            <w:r w:rsidRPr="00DA4DC7">
              <w:rPr>
                <w:rFonts w:ascii="Cambria" w:hAnsi="Cambria"/>
                <w:sz w:val="16"/>
                <w:szCs w:val="16"/>
                <w:lang w:val="hy-AM"/>
              </w:rPr>
              <w:t>&lt;&lt;</w:t>
            </w:r>
            <w:r w:rsidRPr="00DA4DC7">
              <w:rPr>
                <w:rFonts w:ascii="Cambria" w:hAnsi="Cambria"/>
                <w:sz w:val="16"/>
                <w:szCs w:val="16"/>
              </w:rPr>
              <w:t xml:space="preserve">Гигиеническим требованиям, предъявляемым организациям общественного питания </w:t>
            </w:r>
            <w:r w:rsidRPr="00DA4DC7">
              <w:rPr>
                <w:rFonts w:ascii="Cambria" w:hAnsi="Cambria"/>
                <w:sz w:val="16"/>
                <w:szCs w:val="16"/>
                <w:lang w:val="hy-AM"/>
              </w:rPr>
              <w:t>(</w:t>
            </w:r>
            <w:r w:rsidRPr="00DA4DC7">
              <w:rPr>
                <w:rFonts w:ascii="Sylfaen" w:hAnsi="Sylfaen" w:cs="Sylfaen"/>
                <w:sz w:val="16"/>
                <w:szCs w:val="16"/>
                <w:lang w:val="hy-AM"/>
              </w:rPr>
              <w:t>ՍԿ</w:t>
            </w:r>
            <w:r w:rsidRPr="00DA4DC7">
              <w:rPr>
                <w:rFonts w:ascii="Cambria" w:hAnsi="Cambria" w:cs="Sylfaen"/>
                <w:sz w:val="16"/>
                <w:szCs w:val="16"/>
              </w:rPr>
              <w:t>и</w:t>
            </w:r>
            <w:r w:rsidRPr="00DA4DC7">
              <w:rPr>
                <w:rFonts w:ascii="Sylfaen" w:hAnsi="Sylfaen" w:cs="Sylfaen"/>
                <w:sz w:val="16"/>
                <w:szCs w:val="16"/>
                <w:lang w:val="hy-AM"/>
              </w:rPr>
              <w:t>ՀՆ</w:t>
            </w:r>
            <w:r w:rsidRPr="00DA4DC7">
              <w:rPr>
                <w:rFonts w:ascii="Cambria" w:hAnsi="Cambria"/>
                <w:sz w:val="16"/>
                <w:szCs w:val="16"/>
                <w:lang w:val="hy-AM"/>
              </w:rPr>
              <w:t xml:space="preserve"> 2-III-4,2-01-2003)</w:t>
            </w:r>
            <w:r w:rsidRPr="00DA4DC7">
              <w:rPr>
                <w:rFonts w:ascii="Cambria" w:hAnsi="Cambria"/>
                <w:sz w:val="16"/>
                <w:szCs w:val="16"/>
              </w:rPr>
              <w:t>.</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Во время изготовления и подачи пищи оказывающая услугу организация обеспечивает соблюдение правил процесс</w:t>
            </w:r>
            <w:r w:rsidRPr="00DA4DC7">
              <w:rPr>
                <w:rFonts w:ascii="Cambria" w:hAnsi="Cambria" w:cs="Sylfaen"/>
                <w:sz w:val="16"/>
                <w:szCs w:val="16"/>
              </w:rPr>
              <w:t>а</w:t>
            </w:r>
            <w:r w:rsidRPr="00DA4DC7">
              <w:rPr>
                <w:rFonts w:ascii="Cambria" w:hAnsi="Cambria" w:cs="Sylfaen"/>
                <w:sz w:val="16"/>
                <w:szCs w:val="16"/>
                <w:lang w:val="hy-AM"/>
              </w:rPr>
              <w:t xml:space="preserve"> технологии изготовления, качеств</w:t>
            </w:r>
            <w:r w:rsidRPr="00DA4DC7">
              <w:rPr>
                <w:rFonts w:ascii="Cambria" w:hAnsi="Cambria" w:cs="Sylfaen"/>
                <w:sz w:val="16"/>
                <w:szCs w:val="16"/>
              </w:rPr>
              <w:t>а</w:t>
            </w:r>
            <w:r w:rsidRPr="00DA4DC7">
              <w:rPr>
                <w:rFonts w:ascii="Cambria" w:hAnsi="Cambria" w:cs="Sylfaen"/>
                <w:sz w:val="16"/>
                <w:szCs w:val="16"/>
                <w:lang w:val="hy-AM"/>
              </w:rPr>
              <w:t xml:space="preserve"> продуктов питания, режим</w:t>
            </w:r>
            <w:r w:rsidRPr="00DA4DC7">
              <w:rPr>
                <w:rFonts w:ascii="Cambria" w:hAnsi="Cambria" w:cs="Sylfaen"/>
                <w:sz w:val="16"/>
                <w:szCs w:val="16"/>
              </w:rPr>
              <w:t>а</w:t>
            </w:r>
            <w:r w:rsidRPr="00DA4DC7">
              <w:rPr>
                <w:rFonts w:ascii="Cambria" w:hAnsi="Cambria" w:cs="Sylfaen"/>
                <w:sz w:val="16"/>
                <w:szCs w:val="16"/>
                <w:lang w:val="hy-AM"/>
              </w:rPr>
              <w:t>,</w:t>
            </w:r>
            <w:r w:rsidRPr="00DA4DC7">
              <w:rPr>
                <w:rFonts w:ascii="Cambria" w:hAnsi="Cambria" w:cs="Sylfaen"/>
                <w:sz w:val="16"/>
                <w:szCs w:val="16"/>
              </w:rPr>
              <w:t xml:space="preserve"> приема, соблюдения рецептов и нормы выхода готовых блюд, в соответствии с установленными нормами или установленными законом нормативными документами. </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 xml:space="preserve">Подача пищи должна осуществляться в часы принятия пищи, установленными распорядком дня. </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lang w:val="hy-AM"/>
              </w:rPr>
              <w:t>Распределение предоставляемых готовых блюд оказывающая услугу организация осуществляет в столовой, в соответствующем выходу готовых порций количестве</w:t>
            </w:r>
            <w:r w:rsidRPr="00DA4DC7">
              <w:rPr>
                <w:rFonts w:ascii="Cambria" w:hAnsi="Cambria" w:cs="Sylfaen"/>
                <w:sz w:val="16"/>
                <w:szCs w:val="16"/>
              </w:rPr>
              <w:t>, указанных в списке распределения продуктов.</w:t>
            </w:r>
          </w:p>
          <w:p w:rsidR="006D6A9D" w:rsidRPr="00DA4DC7" w:rsidRDefault="006D6A9D" w:rsidP="00733B2E">
            <w:pPr>
              <w:numPr>
                <w:ilvl w:val="0"/>
                <w:numId w:val="35"/>
              </w:numPr>
              <w:spacing w:after="200"/>
              <w:ind w:left="0" w:firstLine="360"/>
              <w:jc w:val="both"/>
              <w:rPr>
                <w:rFonts w:ascii="Cambria" w:hAnsi="Cambria"/>
                <w:sz w:val="16"/>
                <w:szCs w:val="16"/>
                <w:lang w:val="hy-AM"/>
              </w:rPr>
            </w:pPr>
            <w:r w:rsidRPr="00DA4DC7">
              <w:rPr>
                <w:rFonts w:ascii="Cambria" w:hAnsi="Cambria" w:cs="Sylfaen"/>
                <w:sz w:val="16"/>
                <w:szCs w:val="16"/>
              </w:rPr>
              <w:t xml:space="preserve">При нарушении установленных условий Заказчик устанавливает срок устранения недостатков – 10 календарных дня. В случае не устранения недостатков в указанный срок, Заказчик имеет право односторонне расторгнуть договор. </w:t>
            </w:r>
          </w:p>
          <w:p w:rsidR="006D6A9D" w:rsidRPr="00DA4DC7" w:rsidRDefault="006D6A9D" w:rsidP="00733B2E">
            <w:pPr>
              <w:numPr>
                <w:ilvl w:val="0"/>
                <w:numId w:val="35"/>
              </w:numPr>
              <w:spacing w:after="200"/>
              <w:ind w:left="0" w:firstLine="284"/>
              <w:jc w:val="both"/>
              <w:rPr>
                <w:rFonts w:ascii="Cambria" w:hAnsi="Cambria"/>
                <w:sz w:val="16"/>
                <w:szCs w:val="16"/>
                <w:lang w:val="hy-AM"/>
              </w:rPr>
            </w:pPr>
            <w:r w:rsidRPr="00DA4DC7">
              <w:rPr>
                <w:rFonts w:ascii="Cambria" w:hAnsi="Cambria" w:cs="Sylfaen"/>
                <w:sz w:val="16"/>
                <w:szCs w:val="16"/>
                <w:lang w:val="hy-AM"/>
              </w:rPr>
              <w:t xml:space="preserve">Для изготовления и подачи пищи студентам Колледжа оказывающая услугу организация относительно продуктов питания должна иметь сертификат качества и соответствующие документы относительно безопасности продуктов питания, в том числе  </w:t>
            </w:r>
            <w:r w:rsidRPr="00DA4DC7">
              <w:rPr>
                <w:rFonts w:ascii="Cambria" w:hAnsi="Cambria" w:cs="Sylfaen"/>
                <w:sz w:val="16"/>
                <w:szCs w:val="16"/>
              </w:rPr>
              <w:t xml:space="preserve">с сопровождающими и с необходимыми документами транспортными средствами. </w:t>
            </w:r>
          </w:p>
          <w:p w:rsidR="006D6A9D" w:rsidRPr="00C86223" w:rsidRDefault="006D6A9D" w:rsidP="00733B2E">
            <w:pPr>
              <w:numPr>
                <w:ilvl w:val="0"/>
                <w:numId w:val="35"/>
              </w:numPr>
              <w:spacing w:after="200"/>
              <w:ind w:left="0" w:firstLine="284"/>
              <w:jc w:val="both"/>
              <w:rPr>
                <w:rFonts w:ascii="GHEA Grapalat" w:hAnsi="GHEA Grapalat" w:cs="Sylfaen"/>
                <w:sz w:val="20"/>
                <w:szCs w:val="20"/>
                <w:lang w:val="hy-AM"/>
              </w:rPr>
            </w:pPr>
            <w:r w:rsidRPr="00C86223">
              <w:rPr>
                <w:rFonts w:ascii="Cambria" w:hAnsi="Cambria" w:cs="Sylfaen"/>
                <w:sz w:val="16"/>
                <w:szCs w:val="16"/>
                <w:lang w:val="hy-AM"/>
              </w:rPr>
              <w:t>Каждый день, в зависимости от числа кормляемых студентов</w:t>
            </w:r>
            <w:r w:rsidRPr="00C86223">
              <w:rPr>
                <w:rFonts w:ascii="Cambria" w:hAnsi="Cambria" w:cs="Sylfaen"/>
                <w:sz w:val="16"/>
                <w:szCs w:val="16"/>
              </w:rPr>
              <w:t>, услуга по изготовлению и подачи пищи может варьировать от 1-5</w:t>
            </w:r>
            <w:r w:rsidR="00D20C03">
              <w:rPr>
                <w:rFonts w:ascii="Cambria" w:hAnsi="Cambria" w:cs="Sylfaen"/>
                <w:sz w:val="16"/>
                <w:szCs w:val="16"/>
              </w:rPr>
              <w:t>93</w:t>
            </w:r>
            <w:r w:rsidRPr="00C86223">
              <w:rPr>
                <w:rFonts w:ascii="Cambria" w:hAnsi="Cambria" w:cs="Sylfaen"/>
                <w:sz w:val="16"/>
                <w:szCs w:val="16"/>
              </w:rPr>
              <w:t xml:space="preserve"> человек.</w:t>
            </w:r>
            <w:r w:rsidRPr="00C86223">
              <w:rPr>
                <w:rFonts w:ascii="Cambria" w:hAnsi="Cambria" w:cs="Sylfaen"/>
                <w:sz w:val="16"/>
                <w:szCs w:val="16"/>
                <w:lang w:val="tr-TR"/>
              </w:rPr>
              <w:t xml:space="preserve"> При этом, оплата производится за количество (человек) фактически заказанных услуг.</w:t>
            </w:r>
          </w:p>
          <w:p w:rsidR="006D6A9D" w:rsidRPr="00D773C7" w:rsidRDefault="006D6A9D" w:rsidP="00733B2E">
            <w:pPr>
              <w:numPr>
                <w:ilvl w:val="0"/>
                <w:numId w:val="35"/>
              </w:numPr>
              <w:spacing w:after="200"/>
              <w:ind w:left="0" w:firstLine="284"/>
              <w:jc w:val="both"/>
              <w:rPr>
                <w:rFonts w:ascii="Cambria" w:hAnsi="Cambria"/>
                <w:sz w:val="16"/>
                <w:szCs w:val="16"/>
                <w:lang w:val="hy-AM"/>
              </w:rPr>
            </w:pPr>
            <w:r w:rsidRPr="00DA4DC7">
              <w:rPr>
                <w:rFonts w:ascii="Cambria" w:hAnsi="Cambria" w:cs="Sylfaen"/>
                <w:sz w:val="16"/>
                <w:szCs w:val="16"/>
                <w:lang w:val="hy-AM"/>
              </w:rPr>
              <w:t>Оказывающая услугу по изготовлению и подачи пищи персонал подвергается обязательному и периодическому медицинскому осмотру, согласно Постановления</w:t>
            </w:r>
            <w:r w:rsidRPr="00DA4DC7">
              <w:rPr>
                <w:rFonts w:ascii="Cambria" w:hAnsi="Cambria"/>
                <w:sz w:val="16"/>
                <w:szCs w:val="16"/>
                <w:lang w:val="hy-AM"/>
              </w:rPr>
              <w:t xml:space="preserve"> N347-</w:t>
            </w:r>
            <w:r w:rsidRPr="00DA4DC7">
              <w:rPr>
                <w:rFonts w:ascii="Cambria" w:hAnsi="Cambria" w:cs="Sylfaen"/>
                <w:sz w:val="16"/>
                <w:szCs w:val="16"/>
                <w:lang w:val="hy-AM"/>
              </w:rPr>
              <w:t>Н от 27.03.2003г. П</w:t>
            </w:r>
            <w:r w:rsidRPr="00DA4DC7">
              <w:rPr>
                <w:rFonts w:ascii="Cambria" w:hAnsi="Cambria" w:cs="Sylfaen"/>
                <w:sz w:val="16"/>
                <w:szCs w:val="16"/>
              </w:rPr>
              <w:t xml:space="preserve">равительства РА. </w:t>
            </w:r>
          </w:p>
        </w:tc>
        <w:tc>
          <w:tcPr>
            <w:tcW w:w="686" w:type="dxa"/>
          </w:tcPr>
          <w:p w:rsidR="006D6A9D" w:rsidRPr="001B4E99" w:rsidRDefault="006D6A9D" w:rsidP="00733B2E">
            <w:pPr>
              <w:jc w:val="center"/>
              <w:rPr>
                <w:rFonts w:ascii="Cambria" w:hAnsi="Cambria"/>
                <w:sz w:val="20"/>
                <w:szCs w:val="20"/>
              </w:rPr>
            </w:pPr>
            <w:r w:rsidRPr="001B4E99">
              <w:rPr>
                <w:rFonts w:ascii="Cambria" w:hAnsi="Cambria" w:cs="Sylfaen"/>
                <w:sz w:val="20"/>
                <w:szCs w:val="20"/>
              </w:rPr>
              <w:lastRenderedPageBreak/>
              <w:t>услуга</w:t>
            </w:r>
          </w:p>
        </w:tc>
        <w:tc>
          <w:tcPr>
            <w:tcW w:w="716" w:type="dxa"/>
          </w:tcPr>
          <w:p w:rsidR="006D6A9D" w:rsidRPr="001B4E99" w:rsidRDefault="006D6A9D" w:rsidP="00733B2E">
            <w:pPr>
              <w:jc w:val="center"/>
              <w:rPr>
                <w:rFonts w:ascii="Cambria" w:hAnsi="Cambria"/>
                <w:sz w:val="20"/>
                <w:szCs w:val="20"/>
                <w:lang w:val="hy-AM"/>
              </w:rPr>
            </w:pPr>
          </w:p>
        </w:tc>
        <w:tc>
          <w:tcPr>
            <w:tcW w:w="720" w:type="dxa"/>
          </w:tcPr>
          <w:p w:rsidR="006D6A9D" w:rsidRPr="001B4E99" w:rsidRDefault="006D6A9D" w:rsidP="00733B2E">
            <w:pPr>
              <w:jc w:val="center"/>
              <w:rPr>
                <w:rFonts w:ascii="Cambria" w:hAnsi="Cambria"/>
                <w:sz w:val="20"/>
                <w:szCs w:val="20"/>
                <w:lang w:val="hy-AM"/>
              </w:rPr>
            </w:pPr>
            <w:r w:rsidRPr="001B4E99">
              <w:rPr>
                <w:rFonts w:ascii="Cambria" w:hAnsi="Cambria"/>
                <w:sz w:val="20"/>
                <w:szCs w:val="20"/>
                <w:lang w:val="hy-AM"/>
              </w:rPr>
              <w:t>1</w:t>
            </w:r>
          </w:p>
        </w:tc>
        <w:tc>
          <w:tcPr>
            <w:tcW w:w="900" w:type="dxa"/>
            <w:vAlign w:val="center"/>
          </w:tcPr>
          <w:p w:rsidR="006D6A9D" w:rsidRPr="001B4E99" w:rsidRDefault="006D6A9D" w:rsidP="00733B2E">
            <w:pPr>
              <w:jc w:val="center"/>
              <w:rPr>
                <w:rFonts w:ascii="Cambria" w:hAnsi="Cambria" w:cs="Sylfaen"/>
                <w:sz w:val="20"/>
                <w:szCs w:val="20"/>
                <w:lang w:val="hy-AM"/>
              </w:rPr>
            </w:pPr>
            <w:r w:rsidRPr="001B4E99">
              <w:rPr>
                <w:rFonts w:ascii="Cambria" w:hAnsi="Cambria" w:cs="Sylfaen"/>
                <w:sz w:val="20"/>
                <w:szCs w:val="20"/>
                <w:lang w:val="hy-AM"/>
              </w:rPr>
              <w:t xml:space="preserve">г.Ереван, </w:t>
            </w:r>
          </w:p>
          <w:p w:rsidR="006D6A9D" w:rsidRPr="001B4E99" w:rsidRDefault="006D6A9D" w:rsidP="00733B2E">
            <w:pPr>
              <w:jc w:val="center"/>
              <w:rPr>
                <w:rFonts w:ascii="Cambria" w:hAnsi="Cambria"/>
                <w:sz w:val="20"/>
                <w:szCs w:val="20"/>
                <w:lang w:val="hy-AM"/>
              </w:rPr>
            </w:pPr>
            <w:r w:rsidRPr="001B4E99">
              <w:rPr>
                <w:rFonts w:ascii="Cambria" w:hAnsi="Cambria" w:cs="Sylfaen"/>
                <w:sz w:val="20"/>
                <w:szCs w:val="20"/>
                <w:lang w:val="hy-AM"/>
              </w:rPr>
              <w:t xml:space="preserve">Арама Манукяна 31, </w:t>
            </w:r>
            <w:r w:rsidRPr="001B4E99">
              <w:rPr>
                <w:rFonts w:ascii="Cambria" w:hAnsi="Cambria"/>
                <w:sz w:val="20"/>
                <w:szCs w:val="20"/>
                <w:lang w:val="af-ZA"/>
              </w:rPr>
              <w:t>(при организации лагеря – г.Цаькадзор, ул.Кечарецу 107</w:t>
            </w:r>
            <w:r w:rsidRPr="001B4E99">
              <w:rPr>
                <w:rFonts w:ascii="Cambria" w:hAnsi="Cambria" w:cs="Sylfaen"/>
                <w:sz w:val="20"/>
                <w:szCs w:val="20"/>
                <w:lang w:val="hy-AM"/>
              </w:rPr>
              <w:t>)</w:t>
            </w:r>
          </w:p>
        </w:tc>
        <w:tc>
          <w:tcPr>
            <w:tcW w:w="900" w:type="dxa"/>
            <w:vAlign w:val="center"/>
          </w:tcPr>
          <w:p w:rsidR="006D6A9D" w:rsidRPr="003B6170" w:rsidRDefault="006D6A9D" w:rsidP="00733B2E">
            <w:pPr>
              <w:jc w:val="center"/>
              <w:rPr>
                <w:rFonts w:ascii="Cambria" w:hAnsi="Cambria"/>
                <w:sz w:val="20"/>
                <w:szCs w:val="20"/>
                <w:lang w:val="hy-AM"/>
              </w:rPr>
            </w:pPr>
            <w:r w:rsidRPr="001B4E99">
              <w:rPr>
                <w:rFonts w:ascii="Cambria" w:hAnsi="Cambria" w:cs="Sylfaen"/>
                <w:sz w:val="20"/>
                <w:szCs w:val="20"/>
                <w:lang w:val="pt-BR"/>
              </w:rPr>
              <w:t xml:space="preserve">при предусмотрении финансовых средств </w:t>
            </w:r>
            <w:r w:rsidRPr="00BF06A8">
              <w:rPr>
                <w:rFonts w:ascii="Cambria" w:hAnsi="Cambria" w:cs="Sylfaen"/>
                <w:sz w:val="20"/>
                <w:szCs w:val="20"/>
                <w:lang w:val="pt-BR"/>
              </w:rPr>
              <w:t xml:space="preserve">с даты, указанной в соглашении подписанный между сторонами </w:t>
            </w:r>
            <w:r w:rsidRPr="001B4E99">
              <w:rPr>
                <w:rFonts w:ascii="Cambria" w:hAnsi="Cambria" w:cs="Sylfaen"/>
                <w:sz w:val="20"/>
                <w:szCs w:val="20"/>
                <w:lang w:val="pt-BR"/>
              </w:rPr>
              <w:t xml:space="preserve">до </w:t>
            </w:r>
            <w:r w:rsidRPr="00BF06A8">
              <w:rPr>
                <w:rFonts w:ascii="Cambria" w:hAnsi="Cambria" w:cs="Sylfaen"/>
                <w:sz w:val="20"/>
                <w:szCs w:val="20"/>
                <w:lang w:val="pt-BR"/>
              </w:rPr>
              <w:t>30.12.202</w:t>
            </w:r>
            <w:r w:rsidR="00797400">
              <w:rPr>
                <w:rFonts w:ascii="Cambria" w:hAnsi="Cambria" w:cs="Sylfaen"/>
                <w:sz w:val="20"/>
                <w:szCs w:val="20"/>
              </w:rPr>
              <w:t>4</w:t>
            </w:r>
            <w:r w:rsidRPr="00BF06A8">
              <w:rPr>
                <w:rFonts w:ascii="Cambria" w:hAnsi="Cambria" w:cs="Sylfaen"/>
                <w:sz w:val="20"/>
                <w:szCs w:val="20"/>
                <w:lang w:val="pt-BR"/>
              </w:rPr>
              <w:t>г.</w:t>
            </w:r>
          </w:p>
        </w:tc>
      </w:tr>
    </w:tbl>
    <w:p w:rsidR="006D6A9D" w:rsidRPr="00C86223" w:rsidRDefault="006D6A9D" w:rsidP="006D6A9D">
      <w:pPr>
        <w:ind w:firstLine="720"/>
        <w:jc w:val="both"/>
        <w:rPr>
          <w:rFonts w:ascii="GHEA Grapalat" w:hAnsi="GHEA Grapalat"/>
          <w:sz w:val="22"/>
          <w:szCs w:val="22"/>
          <w:lang w:val="hy-AM"/>
        </w:rPr>
      </w:pPr>
      <w:r w:rsidRPr="00C86223">
        <w:rPr>
          <w:rFonts w:ascii="GHEA Grapalat" w:hAnsi="GHEA Grapalat"/>
          <w:sz w:val="22"/>
          <w:szCs w:val="22"/>
          <w:lang w:val="hy-AM"/>
        </w:rPr>
        <w:lastRenderedPageBreak/>
        <w:t xml:space="preserve">* Окончательный срок оказания услуг не может быть более, чем </w:t>
      </w:r>
      <w:r w:rsidRPr="00697E93">
        <w:rPr>
          <w:rFonts w:ascii="GHEA Grapalat" w:hAnsi="GHEA Grapalat"/>
          <w:sz w:val="22"/>
          <w:szCs w:val="22"/>
        </w:rPr>
        <w:t>30</w:t>
      </w:r>
      <w:r w:rsidRPr="00C86223">
        <w:rPr>
          <w:rFonts w:ascii="GHEA Grapalat" w:hAnsi="GHEA Grapalat"/>
          <w:sz w:val="22"/>
          <w:szCs w:val="22"/>
          <w:lang w:val="hy-AM"/>
        </w:rPr>
        <w:t xml:space="preserve"> декабря данного года. </w:t>
      </w:r>
    </w:p>
    <w:p w:rsidR="006D6A9D" w:rsidRPr="00001766" w:rsidRDefault="006D6A9D" w:rsidP="006D6A9D">
      <w:pPr>
        <w:ind w:firstLine="720"/>
        <w:jc w:val="both"/>
        <w:rPr>
          <w:rFonts w:ascii="GHEA Grapalat" w:hAnsi="GHEA Grapalat"/>
          <w:sz w:val="22"/>
          <w:szCs w:val="22"/>
        </w:rPr>
      </w:pPr>
      <w:r w:rsidRPr="00C86223">
        <w:rPr>
          <w:rFonts w:ascii="GHEA Grapalat" w:hAnsi="GHEA Grapalat"/>
          <w:sz w:val="22"/>
          <w:szCs w:val="22"/>
          <w:lang w:val="hy-AM"/>
        </w:rPr>
        <w:t>** Если договор заключается на основании части 6 статьи 15 Закона РА «</w:t>
      </w:r>
      <w:r w:rsidRPr="00C86223">
        <w:rPr>
          <w:rFonts w:ascii="GHEA Grapalat" w:hAnsi="GHEA Grapalat" w:cs="Sylfaen"/>
          <w:sz w:val="22"/>
          <w:szCs w:val="22"/>
          <w:lang w:val="hy-AM"/>
        </w:rPr>
        <w:t>О закупах</w:t>
      </w:r>
      <w:r w:rsidRPr="00C86223">
        <w:rPr>
          <w:rFonts w:ascii="GHEA Grapalat" w:hAnsi="GHEA Grapalat"/>
          <w:sz w:val="22"/>
          <w:szCs w:val="22"/>
          <w:lang w:val="hy-AM"/>
        </w:rPr>
        <w:t xml:space="preserve">», то в графе расчет срока осуществляется при предусмотрении финансовых средств начиная со дня вступления в силу договора. </w:t>
      </w:r>
    </w:p>
    <w:p w:rsidR="006D6A9D" w:rsidRPr="00001766" w:rsidRDefault="006D6A9D" w:rsidP="006D6A9D">
      <w:pPr>
        <w:ind w:firstLine="720"/>
        <w:jc w:val="both"/>
        <w:rPr>
          <w:rFonts w:ascii="GHEA Grapalat" w:hAnsi="GHEA Grapalat"/>
          <w:sz w:val="22"/>
          <w:szCs w:val="22"/>
        </w:rPr>
      </w:pPr>
    </w:p>
    <w:p w:rsidR="006D6A9D" w:rsidRPr="00C86223" w:rsidRDefault="006D6A9D" w:rsidP="006D6A9D">
      <w:pPr>
        <w:spacing w:after="200"/>
        <w:ind w:firstLine="720"/>
        <w:jc w:val="both"/>
        <w:rPr>
          <w:rFonts w:ascii="GHEA Grapalat" w:hAnsi="GHEA Grapalat"/>
          <w:sz w:val="22"/>
          <w:szCs w:val="22"/>
          <w:lang w:val="hy-AM"/>
        </w:rPr>
      </w:pPr>
      <w:r w:rsidRPr="00C86223">
        <w:rPr>
          <w:rFonts w:ascii="GHEA Grapalat" w:hAnsi="GHEA Grapalat"/>
          <w:sz w:val="22"/>
          <w:szCs w:val="22"/>
          <w:lang w:val="hy-AM"/>
        </w:rPr>
        <w:t>*** суммарная стоимость затрака, обеда, ужина (трехразовое питание) расчетом ежедневно на одного человека н</w:t>
      </w:r>
      <w:r>
        <w:rPr>
          <w:rFonts w:ascii="GHEA Grapalat" w:hAnsi="GHEA Grapalat"/>
          <w:sz w:val="22"/>
          <w:szCs w:val="22"/>
        </w:rPr>
        <w:t>е</w:t>
      </w:r>
      <w:r w:rsidRPr="00C86223">
        <w:rPr>
          <w:rFonts w:ascii="GHEA Grapalat" w:hAnsi="GHEA Grapalat"/>
          <w:sz w:val="22"/>
          <w:szCs w:val="22"/>
          <w:lang w:val="hy-AM"/>
        </w:rPr>
        <w:t xml:space="preserve"> может превышать </w:t>
      </w:r>
      <w:r w:rsidRPr="00613F7E">
        <w:rPr>
          <w:rFonts w:ascii="GHEA Grapalat" w:hAnsi="GHEA Grapalat"/>
          <w:sz w:val="22"/>
          <w:szCs w:val="22"/>
          <w:lang w:val="hy-AM"/>
        </w:rPr>
        <w:t>3050</w:t>
      </w:r>
      <w:r w:rsidRPr="003B6170">
        <w:rPr>
          <w:rFonts w:ascii="GHEA Grapalat" w:hAnsi="GHEA Grapalat"/>
          <w:sz w:val="22"/>
          <w:szCs w:val="22"/>
          <w:lang w:val="hy-AM"/>
        </w:rPr>
        <w:t xml:space="preserve"> </w:t>
      </w:r>
      <w:r w:rsidRPr="00613F7E">
        <w:rPr>
          <w:rFonts w:ascii="GHEA Grapalat" w:hAnsi="GHEA Grapalat"/>
          <w:sz w:val="22"/>
          <w:szCs w:val="22"/>
          <w:lang w:val="hy-AM"/>
        </w:rPr>
        <w:t>(три тысячи пятьдесят)</w:t>
      </w:r>
      <w:r w:rsidRPr="00C86223">
        <w:rPr>
          <w:rFonts w:ascii="GHEA Grapalat" w:hAnsi="GHEA Grapalat"/>
          <w:sz w:val="22"/>
          <w:szCs w:val="22"/>
          <w:lang w:val="hy-AM"/>
        </w:rPr>
        <w:t xml:space="preserve"> драм РА (включая налоги) для остающихся в Колледже студентов (3-разовое питание –завтрак, обед, ужин), а для обучающихся в Колледже но не остающихся с ночевкой студентов (2-</w:t>
      </w:r>
      <w:r w:rsidRPr="00C86223">
        <w:rPr>
          <w:rFonts w:ascii="GHEA Grapalat" w:hAnsi="GHEA Grapalat"/>
          <w:sz w:val="22"/>
          <w:szCs w:val="22"/>
          <w:lang w:val="hy-AM"/>
        </w:rPr>
        <w:lastRenderedPageBreak/>
        <w:t>разовое питание – завтрак, обед) -  суммарная стоимость затрака, обеда  с расчетом ежедневно на одного человека н</w:t>
      </w:r>
      <w:r>
        <w:rPr>
          <w:rFonts w:ascii="GHEA Grapalat" w:hAnsi="GHEA Grapalat"/>
          <w:sz w:val="22"/>
          <w:szCs w:val="22"/>
        </w:rPr>
        <w:t>е</w:t>
      </w:r>
      <w:r w:rsidRPr="00C86223">
        <w:rPr>
          <w:rFonts w:ascii="GHEA Grapalat" w:hAnsi="GHEA Grapalat"/>
          <w:sz w:val="22"/>
          <w:szCs w:val="22"/>
          <w:lang w:val="hy-AM"/>
        </w:rPr>
        <w:t xml:space="preserve"> может превышать </w:t>
      </w:r>
      <w:r w:rsidRPr="003B6170">
        <w:rPr>
          <w:rFonts w:ascii="GHEA Grapalat" w:hAnsi="GHEA Grapalat"/>
          <w:sz w:val="22"/>
          <w:szCs w:val="22"/>
          <w:lang w:val="hy-AM"/>
        </w:rPr>
        <w:t>1</w:t>
      </w:r>
      <w:r w:rsidRPr="00613F7E">
        <w:rPr>
          <w:rFonts w:ascii="GHEA Grapalat" w:hAnsi="GHEA Grapalat"/>
          <w:sz w:val="22"/>
          <w:szCs w:val="22"/>
          <w:lang w:val="hy-AM"/>
        </w:rPr>
        <w:t>800 (одна тысяча восемьсот)</w:t>
      </w:r>
      <w:r w:rsidRPr="00C86223">
        <w:rPr>
          <w:rFonts w:ascii="GHEA Grapalat" w:hAnsi="GHEA Grapalat"/>
          <w:sz w:val="22"/>
          <w:szCs w:val="22"/>
          <w:lang w:val="hy-AM"/>
        </w:rPr>
        <w:t xml:space="preserve"> драм РА (включая налоги). Соотношение </w:t>
      </w:r>
      <w:r w:rsidRPr="003B6170">
        <w:rPr>
          <w:rFonts w:ascii="GHEA Grapalat" w:hAnsi="GHEA Grapalat"/>
          <w:sz w:val="22"/>
          <w:szCs w:val="22"/>
          <w:lang w:val="hy-AM"/>
        </w:rPr>
        <w:t>завтрак/обед</w:t>
      </w:r>
      <w:r w:rsidRPr="00C86223">
        <w:rPr>
          <w:rFonts w:ascii="GHEA Grapalat" w:hAnsi="GHEA Grapalat"/>
          <w:sz w:val="22"/>
          <w:szCs w:val="22"/>
          <w:lang w:val="hy-AM"/>
        </w:rPr>
        <w:t xml:space="preserve"> соответственно составляет соотношение </w:t>
      </w:r>
      <w:r w:rsidRPr="003B6170">
        <w:rPr>
          <w:rFonts w:ascii="GHEA Grapalat" w:hAnsi="GHEA Grapalat"/>
          <w:sz w:val="22"/>
          <w:szCs w:val="22"/>
          <w:lang w:val="hy-AM"/>
        </w:rPr>
        <w:t>33,33%/66,67%.</w:t>
      </w:r>
    </w:p>
    <w:p w:rsidR="006D6A9D" w:rsidRPr="00C86223" w:rsidRDefault="006D6A9D" w:rsidP="006D6A9D">
      <w:pPr>
        <w:spacing w:after="200"/>
        <w:ind w:firstLine="720"/>
        <w:jc w:val="both"/>
        <w:rPr>
          <w:rFonts w:ascii="GHEA Grapalat" w:hAnsi="GHEA Grapalat"/>
          <w:sz w:val="22"/>
          <w:szCs w:val="22"/>
        </w:rPr>
      </w:pPr>
      <w:r w:rsidRPr="00C86223">
        <w:rPr>
          <w:rFonts w:ascii="GHEA Grapalat" w:hAnsi="GHEA Grapalat" w:cs="Sylfaen"/>
          <w:sz w:val="20"/>
          <w:szCs w:val="20"/>
          <w:lang w:val="hy-AM"/>
        </w:rPr>
        <w:t xml:space="preserve">**** </w:t>
      </w:r>
      <w:r w:rsidRPr="00C86223">
        <w:rPr>
          <w:rFonts w:ascii="GHEA Grapalat" w:hAnsi="GHEA Grapalat"/>
          <w:sz w:val="22"/>
          <w:szCs w:val="22"/>
          <w:lang w:val="hy-AM"/>
        </w:rPr>
        <w:t xml:space="preserve">Услуга оказывается для </w:t>
      </w:r>
      <w:r w:rsidRPr="00C86223">
        <w:rPr>
          <w:rFonts w:ascii="GHEA Grapalat" w:hAnsi="GHEA Grapalat"/>
          <w:sz w:val="22"/>
          <w:szCs w:val="22"/>
        </w:rPr>
        <w:t xml:space="preserve">от 1-го (одного) до максимум </w:t>
      </w:r>
      <w:r w:rsidR="00797400" w:rsidRPr="008248C2">
        <w:rPr>
          <w:rFonts w:ascii="GHEA Grapalat" w:hAnsi="GHEA Grapalat"/>
          <w:sz w:val="22"/>
          <w:szCs w:val="22"/>
        </w:rPr>
        <w:t>5</w:t>
      </w:r>
      <w:r w:rsidR="00797400">
        <w:rPr>
          <w:rFonts w:ascii="GHEA Grapalat" w:hAnsi="GHEA Grapalat"/>
          <w:sz w:val="22"/>
          <w:szCs w:val="22"/>
        </w:rPr>
        <w:t>93</w:t>
      </w:r>
      <w:r w:rsidR="00797400" w:rsidRPr="00697E93">
        <w:rPr>
          <w:rFonts w:ascii="GHEA Grapalat" w:hAnsi="GHEA Grapalat"/>
          <w:sz w:val="22"/>
          <w:szCs w:val="22"/>
        </w:rPr>
        <w:t xml:space="preserve"> </w:t>
      </w:r>
      <w:r w:rsidR="00797400" w:rsidRPr="00613F7E">
        <w:rPr>
          <w:rFonts w:ascii="GHEA Grapalat" w:hAnsi="GHEA Grapalat"/>
          <w:sz w:val="22"/>
          <w:szCs w:val="22"/>
        </w:rPr>
        <w:t>(</w:t>
      </w:r>
      <w:r w:rsidR="00797400" w:rsidRPr="00797400">
        <w:rPr>
          <w:rFonts w:ascii="GHEA Grapalat" w:hAnsi="GHEA Grapalat"/>
          <w:sz w:val="22"/>
          <w:szCs w:val="22"/>
        </w:rPr>
        <w:t>пятьсот девяносто три</w:t>
      </w:r>
      <w:r w:rsidR="00797400" w:rsidRPr="00613F7E">
        <w:rPr>
          <w:rFonts w:ascii="GHEA Grapalat" w:hAnsi="GHEA Grapalat"/>
          <w:sz w:val="22"/>
          <w:szCs w:val="22"/>
        </w:rPr>
        <w:t xml:space="preserve">) </w:t>
      </w:r>
      <w:r w:rsidRPr="00C86223">
        <w:rPr>
          <w:rFonts w:ascii="GHEA Grapalat" w:hAnsi="GHEA Grapalat"/>
          <w:sz w:val="22"/>
          <w:szCs w:val="22"/>
        </w:rPr>
        <w:t xml:space="preserve">студентов Колледжа, из которых максимум от 1-го (одного) до 150 (ста пятидесяти) студентов остаются в Колледже на ночевку, от 1-го (одного) до </w:t>
      </w:r>
      <w:r w:rsidRPr="003B6170">
        <w:rPr>
          <w:rFonts w:ascii="GHEA Grapalat" w:hAnsi="GHEA Grapalat"/>
          <w:sz w:val="22"/>
          <w:szCs w:val="22"/>
        </w:rPr>
        <w:t xml:space="preserve">максимум </w:t>
      </w:r>
      <w:r w:rsidR="00797400">
        <w:rPr>
          <w:rFonts w:ascii="GHEA Grapalat" w:hAnsi="GHEA Grapalat"/>
          <w:sz w:val="22"/>
          <w:szCs w:val="22"/>
        </w:rPr>
        <w:t>443</w:t>
      </w:r>
      <w:r w:rsidRPr="003B6170">
        <w:rPr>
          <w:rFonts w:ascii="GHEA Grapalat" w:hAnsi="GHEA Grapalat"/>
          <w:sz w:val="22"/>
          <w:szCs w:val="22"/>
        </w:rPr>
        <w:t xml:space="preserve"> </w:t>
      </w:r>
      <w:r w:rsidRPr="00613F7E">
        <w:rPr>
          <w:rFonts w:ascii="GHEA Grapalat" w:hAnsi="GHEA Grapalat"/>
          <w:sz w:val="22"/>
          <w:szCs w:val="22"/>
        </w:rPr>
        <w:t>(</w:t>
      </w:r>
      <w:r w:rsidR="00797400" w:rsidRPr="00797400">
        <w:rPr>
          <w:rFonts w:ascii="GHEA Grapalat" w:hAnsi="GHEA Grapalat"/>
          <w:sz w:val="22"/>
          <w:szCs w:val="22"/>
        </w:rPr>
        <w:t>четыреста сорок три</w:t>
      </w:r>
      <w:r w:rsidRPr="00613F7E">
        <w:rPr>
          <w:rFonts w:ascii="GHEA Grapalat" w:hAnsi="GHEA Grapalat"/>
          <w:sz w:val="22"/>
          <w:szCs w:val="22"/>
        </w:rPr>
        <w:t>)</w:t>
      </w:r>
      <w:r w:rsidRPr="003F7A41">
        <w:rPr>
          <w:rFonts w:ascii="GHEA Grapalat" w:hAnsi="GHEA Grapalat"/>
          <w:sz w:val="22"/>
          <w:szCs w:val="22"/>
        </w:rPr>
        <w:t xml:space="preserve"> </w:t>
      </w:r>
      <w:r w:rsidRPr="00C86223">
        <w:rPr>
          <w:rFonts w:ascii="GHEA Grapalat" w:hAnsi="GHEA Grapalat"/>
          <w:sz w:val="22"/>
          <w:szCs w:val="22"/>
        </w:rPr>
        <w:t xml:space="preserve">не остаются на ночевку в Колледже, </w:t>
      </w:r>
      <w:r w:rsidRPr="00613F7E">
        <w:rPr>
          <w:rFonts w:ascii="GHEA Grapalat" w:hAnsi="GHEA Grapalat"/>
          <w:sz w:val="22"/>
          <w:szCs w:val="22"/>
        </w:rPr>
        <w:t>максимальное число дней</w:t>
      </w:r>
      <w:r w:rsidRPr="00C86223">
        <w:rPr>
          <w:rFonts w:ascii="GHEA Grapalat" w:hAnsi="GHEA Grapalat"/>
          <w:sz w:val="22"/>
          <w:szCs w:val="22"/>
        </w:rPr>
        <w:t xml:space="preserve"> оказания услуг</w:t>
      </w:r>
      <w:r w:rsidRPr="00613F7E">
        <w:rPr>
          <w:rFonts w:ascii="GHEA Grapalat" w:hAnsi="GHEA Grapalat"/>
          <w:sz w:val="22"/>
          <w:szCs w:val="22"/>
        </w:rPr>
        <w:t xml:space="preserve"> – 300 (триста) дней.</w:t>
      </w:r>
    </w:p>
    <w:p w:rsidR="006D6A9D" w:rsidRPr="003F7A41" w:rsidRDefault="006D6A9D" w:rsidP="006D6A9D">
      <w:pPr>
        <w:ind w:firstLine="720"/>
        <w:jc w:val="both"/>
        <w:rPr>
          <w:rFonts w:ascii="GHEA Grapalat" w:hAnsi="GHEA Grapalat" w:cs="Sylfaen"/>
          <w:sz w:val="22"/>
          <w:szCs w:val="22"/>
          <w:lang w:val="hy-AM"/>
        </w:rPr>
      </w:pPr>
      <w:r w:rsidRPr="00613F7E">
        <w:rPr>
          <w:rFonts w:ascii="GHEA Grapalat" w:hAnsi="GHEA Grapalat"/>
          <w:sz w:val="22"/>
          <w:szCs w:val="22"/>
        </w:rPr>
        <w:t>***** Услуга оказывается</w:t>
      </w:r>
      <w:r w:rsidRPr="00697E93">
        <w:rPr>
          <w:rFonts w:ascii="GHEA Grapalat" w:hAnsi="GHEA Grapalat"/>
          <w:sz w:val="22"/>
          <w:szCs w:val="22"/>
        </w:rPr>
        <w:t xml:space="preserve"> для </w:t>
      </w:r>
      <w:r w:rsidRPr="00C86223">
        <w:rPr>
          <w:rFonts w:ascii="GHEA Grapalat" w:hAnsi="GHEA Grapalat"/>
          <w:sz w:val="22"/>
          <w:szCs w:val="22"/>
        </w:rPr>
        <w:t xml:space="preserve">от 1-го (одного) до максимум </w:t>
      </w:r>
      <w:r w:rsidRPr="008248C2">
        <w:rPr>
          <w:rFonts w:ascii="GHEA Grapalat" w:hAnsi="GHEA Grapalat"/>
          <w:sz w:val="22"/>
          <w:szCs w:val="22"/>
        </w:rPr>
        <w:t>5</w:t>
      </w:r>
      <w:r w:rsidR="00797400">
        <w:rPr>
          <w:rFonts w:ascii="GHEA Grapalat" w:hAnsi="GHEA Grapalat"/>
          <w:sz w:val="22"/>
          <w:szCs w:val="22"/>
        </w:rPr>
        <w:t>93</w:t>
      </w:r>
      <w:r w:rsidRPr="00697E93">
        <w:rPr>
          <w:rFonts w:ascii="GHEA Grapalat" w:hAnsi="GHEA Grapalat"/>
          <w:sz w:val="22"/>
          <w:szCs w:val="22"/>
        </w:rPr>
        <w:t xml:space="preserve"> </w:t>
      </w:r>
      <w:r w:rsidRPr="00613F7E">
        <w:rPr>
          <w:rFonts w:ascii="GHEA Grapalat" w:hAnsi="GHEA Grapalat"/>
          <w:sz w:val="22"/>
          <w:szCs w:val="22"/>
        </w:rPr>
        <w:t>(</w:t>
      </w:r>
      <w:r w:rsidR="00797400" w:rsidRPr="00797400">
        <w:rPr>
          <w:rFonts w:ascii="GHEA Grapalat" w:hAnsi="GHEA Grapalat"/>
          <w:sz w:val="22"/>
          <w:szCs w:val="22"/>
        </w:rPr>
        <w:t>пятьсот девяносто три</w:t>
      </w:r>
      <w:r w:rsidRPr="00613F7E">
        <w:rPr>
          <w:rFonts w:ascii="GHEA Grapalat" w:hAnsi="GHEA Grapalat"/>
          <w:sz w:val="22"/>
          <w:szCs w:val="22"/>
        </w:rPr>
        <w:t xml:space="preserve">) </w:t>
      </w:r>
      <w:r w:rsidRPr="00697E93">
        <w:rPr>
          <w:rFonts w:ascii="GHEA Grapalat" w:hAnsi="GHEA Grapalat"/>
          <w:sz w:val="22"/>
          <w:szCs w:val="22"/>
        </w:rPr>
        <w:t xml:space="preserve"> </w:t>
      </w:r>
      <w:r w:rsidRPr="00C86223">
        <w:rPr>
          <w:rFonts w:ascii="GHEA Grapalat" w:hAnsi="GHEA Grapalat"/>
          <w:sz w:val="22"/>
          <w:szCs w:val="22"/>
        </w:rPr>
        <w:t xml:space="preserve">студентов Колледжа, из которых максимум от 1-го (одного) до 150 (ста пятидесяти) студентов остаются в </w:t>
      </w:r>
      <w:r w:rsidRPr="003F7A41">
        <w:rPr>
          <w:rFonts w:ascii="GHEA Grapalat" w:hAnsi="GHEA Grapalat"/>
          <w:sz w:val="22"/>
          <w:szCs w:val="22"/>
        </w:rPr>
        <w:t xml:space="preserve">Колледже на ночевку, от 1-го (одного) до максимум </w:t>
      </w:r>
      <w:r w:rsidR="00797400">
        <w:rPr>
          <w:rFonts w:ascii="GHEA Grapalat" w:hAnsi="GHEA Grapalat"/>
          <w:sz w:val="22"/>
          <w:szCs w:val="22"/>
        </w:rPr>
        <w:t>443</w:t>
      </w:r>
      <w:r w:rsidR="00797400" w:rsidRPr="003B6170">
        <w:rPr>
          <w:rFonts w:ascii="GHEA Grapalat" w:hAnsi="GHEA Grapalat"/>
          <w:sz w:val="22"/>
          <w:szCs w:val="22"/>
        </w:rPr>
        <w:t xml:space="preserve"> </w:t>
      </w:r>
      <w:r w:rsidR="00797400" w:rsidRPr="00613F7E">
        <w:rPr>
          <w:rFonts w:ascii="GHEA Grapalat" w:hAnsi="GHEA Grapalat"/>
          <w:sz w:val="22"/>
          <w:szCs w:val="22"/>
        </w:rPr>
        <w:t>(</w:t>
      </w:r>
      <w:r w:rsidR="00797400" w:rsidRPr="00797400">
        <w:rPr>
          <w:rFonts w:ascii="GHEA Grapalat" w:hAnsi="GHEA Grapalat"/>
          <w:sz w:val="22"/>
          <w:szCs w:val="22"/>
        </w:rPr>
        <w:t>четыреста сорок три</w:t>
      </w:r>
      <w:r w:rsidR="00797400" w:rsidRPr="00613F7E">
        <w:rPr>
          <w:rFonts w:ascii="GHEA Grapalat" w:hAnsi="GHEA Grapalat"/>
          <w:sz w:val="22"/>
          <w:szCs w:val="22"/>
        </w:rPr>
        <w:t>)</w:t>
      </w:r>
      <w:r w:rsidR="00797400" w:rsidRPr="003F7A41">
        <w:rPr>
          <w:rFonts w:ascii="GHEA Grapalat" w:hAnsi="GHEA Grapalat"/>
          <w:sz w:val="22"/>
          <w:szCs w:val="22"/>
        </w:rPr>
        <w:t xml:space="preserve"> </w:t>
      </w:r>
      <w:r w:rsidRPr="003F7A41">
        <w:rPr>
          <w:rFonts w:ascii="GHEA Grapalat" w:hAnsi="GHEA Grapalat"/>
          <w:sz w:val="22"/>
          <w:szCs w:val="22"/>
        </w:rPr>
        <w:t xml:space="preserve">не остаются на ночевку в Колледже, </w:t>
      </w:r>
      <w:r w:rsidRPr="003F7A41">
        <w:rPr>
          <w:rFonts w:ascii="GHEA Grapalat" w:hAnsi="GHEA Grapalat"/>
          <w:sz w:val="22"/>
          <w:szCs w:val="22"/>
          <w:lang w:val="hy-AM"/>
        </w:rPr>
        <w:t>максимальное число дней</w:t>
      </w:r>
      <w:r w:rsidRPr="003F7A41">
        <w:rPr>
          <w:rFonts w:ascii="GHEA Grapalat" w:hAnsi="GHEA Grapalat"/>
          <w:sz w:val="22"/>
          <w:szCs w:val="22"/>
        </w:rPr>
        <w:t xml:space="preserve"> оказания </w:t>
      </w:r>
      <w:r w:rsidRPr="00697E93">
        <w:rPr>
          <w:rFonts w:ascii="GHEA Grapalat" w:hAnsi="GHEA Grapalat" w:cs="Sylfaen"/>
          <w:sz w:val="22"/>
          <w:szCs w:val="22"/>
          <w:lang w:val="tr-TR"/>
        </w:rPr>
        <w:t>услуг</w:t>
      </w:r>
      <w:r>
        <w:rPr>
          <w:rFonts w:ascii="GHEA Grapalat" w:hAnsi="GHEA Grapalat" w:cs="Sylfaen"/>
          <w:sz w:val="22"/>
          <w:szCs w:val="22"/>
        </w:rPr>
        <w:t xml:space="preserve"> </w:t>
      </w:r>
      <w:r w:rsidRPr="00697E93">
        <w:rPr>
          <w:rFonts w:ascii="GHEA Grapalat" w:hAnsi="GHEA Grapalat" w:cs="Sylfaen"/>
          <w:sz w:val="22"/>
          <w:szCs w:val="22"/>
          <w:lang w:val="tr-TR"/>
        </w:rPr>
        <w:t>–</w:t>
      </w:r>
      <w:r>
        <w:rPr>
          <w:rFonts w:ascii="GHEA Grapalat" w:hAnsi="GHEA Grapalat" w:cs="Sylfaen"/>
          <w:sz w:val="22"/>
          <w:szCs w:val="22"/>
        </w:rPr>
        <w:t xml:space="preserve"> </w:t>
      </w:r>
      <w:r w:rsidRPr="00697E93">
        <w:rPr>
          <w:rFonts w:ascii="GHEA Grapalat" w:hAnsi="GHEA Grapalat" w:cs="Sylfaen"/>
          <w:sz w:val="22"/>
          <w:szCs w:val="22"/>
          <w:lang w:val="tr-TR"/>
        </w:rPr>
        <w:t>300 (триста) дней</w:t>
      </w:r>
      <w:r w:rsidRPr="003F7A41">
        <w:rPr>
          <w:rFonts w:ascii="GHEA Grapalat" w:hAnsi="GHEA Grapalat" w:cs="Sylfaen"/>
          <w:sz w:val="22"/>
          <w:szCs w:val="22"/>
          <w:lang w:val="hy-AM"/>
        </w:rPr>
        <w:t>.</w:t>
      </w:r>
      <w:r w:rsidRPr="003F7A41">
        <w:rPr>
          <w:rFonts w:ascii="GHEA Grapalat" w:hAnsi="GHEA Grapalat" w:cs="Sylfaen"/>
          <w:sz w:val="22"/>
          <w:szCs w:val="22"/>
          <w:lang w:val="tr-TR"/>
        </w:rPr>
        <w:t xml:space="preserve"> оказывается </w:t>
      </w:r>
      <w:r w:rsidRPr="003F7A41">
        <w:rPr>
          <w:rFonts w:ascii="GHEA Grapalat" w:hAnsi="GHEA Grapalat" w:cs="Sylfaen"/>
          <w:b/>
          <w:sz w:val="22"/>
          <w:szCs w:val="22"/>
          <w:u w:val="single"/>
          <w:lang w:val="tr-TR"/>
        </w:rPr>
        <w:t>Договор заключается по максимальным количествам и с расчетом максимальных дней</w:t>
      </w:r>
      <w:r w:rsidRPr="003F7A41">
        <w:rPr>
          <w:rFonts w:ascii="GHEA Grapalat" w:hAnsi="GHEA Grapalat" w:cs="Sylfaen"/>
          <w:b/>
          <w:sz w:val="22"/>
          <w:szCs w:val="22"/>
          <w:lang w:val="tr-TR"/>
        </w:rPr>
        <w:t xml:space="preserve"> на общую сумму</w:t>
      </w:r>
      <w:r>
        <w:rPr>
          <w:rFonts w:ascii="GHEA Grapalat" w:hAnsi="GHEA Grapalat" w:cs="Sylfaen"/>
          <w:b/>
          <w:sz w:val="22"/>
          <w:szCs w:val="22"/>
        </w:rPr>
        <w:t>,</w:t>
      </w:r>
      <w:r w:rsidRPr="003F7A41">
        <w:rPr>
          <w:rFonts w:ascii="GHEA Grapalat" w:hAnsi="GHEA Grapalat" w:cs="Sylfaen"/>
          <w:b/>
          <w:sz w:val="22"/>
          <w:szCs w:val="22"/>
          <w:lang w:val="tr-TR"/>
        </w:rPr>
        <w:t xml:space="preserve"> в соответствии с раз</w:t>
      </w:r>
      <w:r w:rsidRPr="003F7A41">
        <w:rPr>
          <w:rFonts w:ascii="GHEA Grapalat" w:hAnsi="GHEA Grapalat" w:cs="Arial"/>
          <w:b/>
          <w:sz w:val="22"/>
          <w:szCs w:val="22"/>
          <w:lang w:val="tr-TR"/>
        </w:rPr>
        <w:t>ъ</w:t>
      </w:r>
      <w:r w:rsidRPr="003F7A41">
        <w:rPr>
          <w:rFonts w:ascii="GHEA Grapalat" w:hAnsi="GHEA Grapalat" w:cs="Sylfaen"/>
          <w:b/>
          <w:sz w:val="22"/>
          <w:szCs w:val="22"/>
          <w:lang w:val="tr-TR"/>
        </w:rPr>
        <w:t>яснениями</w:t>
      </w:r>
      <w:r w:rsidRPr="003F7A41">
        <w:rPr>
          <w:rFonts w:ascii="GHEA Grapalat" w:hAnsi="GHEA Grapalat" w:cs="Sylfaen"/>
          <w:b/>
          <w:sz w:val="22"/>
          <w:szCs w:val="22"/>
          <w:lang w:val="hy-AM"/>
        </w:rPr>
        <w:t>*** и ****</w:t>
      </w:r>
      <w:r>
        <w:rPr>
          <w:rFonts w:ascii="GHEA Grapalat" w:hAnsi="GHEA Grapalat" w:cs="Sylfaen"/>
          <w:b/>
          <w:sz w:val="22"/>
          <w:szCs w:val="22"/>
        </w:rPr>
        <w:t>,</w:t>
      </w:r>
      <w:r w:rsidRPr="003F7A41">
        <w:rPr>
          <w:rFonts w:ascii="GHEA Grapalat" w:hAnsi="GHEA Grapalat" w:cs="Sylfaen"/>
          <w:b/>
          <w:sz w:val="22"/>
          <w:szCs w:val="22"/>
          <w:lang w:val="tr-TR"/>
        </w:rPr>
        <w:t xml:space="preserve"> по следующей формуле:</w:t>
      </w:r>
    </w:p>
    <w:p w:rsidR="006D6A9D" w:rsidRPr="003F7A41" w:rsidRDefault="006D6A9D" w:rsidP="006D6A9D">
      <w:pPr>
        <w:ind w:firstLine="720"/>
        <w:jc w:val="both"/>
        <w:rPr>
          <w:rFonts w:ascii="GHEA Grapalat" w:hAnsi="GHEA Grapalat"/>
          <w:sz w:val="22"/>
          <w:szCs w:val="22"/>
          <w:lang w:val="hy-AM"/>
        </w:rPr>
      </w:pPr>
      <w:r w:rsidRPr="003F7A41">
        <w:rPr>
          <w:rFonts w:ascii="GHEA Grapalat" w:hAnsi="GHEA Grapalat"/>
          <w:b/>
          <w:sz w:val="22"/>
          <w:szCs w:val="22"/>
          <w:lang w:val="tr-TR"/>
        </w:rPr>
        <w:t>С</w:t>
      </w:r>
      <w:r w:rsidRPr="003F7A41">
        <w:rPr>
          <w:rFonts w:ascii="GHEA Grapalat" w:hAnsi="GHEA Grapalat"/>
          <w:b/>
          <w:sz w:val="22"/>
          <w:szCs w:val="22"/>
          <w:lang w:val="hy-AM"/>
        </w:rPr>
        <w:t>=(150x</w:t>
      </w:r>
      <w:r w:rsidRPr="003F7A41">
        <w:rPr>
          <w:rFonts w:ascii="GHEA Grapalat" w:hAnsi="GHEA Grapalat"/>
          <w:b/>
          <w:sz w:val="22"/>
          <w:szCs w:val="22"/>
          <w:lang w:val="tr-TR"/>
        </w:rPr>
        <w:t>СЕ</w:t>
      </w:r>
      <w:r w:rsidRPr="003F7A41">
        <w:rPr>
          <w:rFonts w:ascii="GHEA Grapalat" w:hAnsi="GHEA Grapalat"/>
          <w:b/>
          <w:sz w:val="22"/>
          <w:szCs w:val="22"/>
          <w:lang w:val="hy-AM"/>
        </w:rPr>
        <w:t>+</w:t>
      </w:r>
      <w:r w:rsidR="00797400">
        <w:rPr>
          <w:rFonts w:ascii="GHEA Grapalat" w:hAnsi="GHEA Grapalat"/>
          <w:b/>
          <w:sz w:val="22"/>
          <w:szCs w:val="22"/>
        </w:rPr>
        <w:t>443</w:t>
      </w:r>
      <w:r w:rsidRPr="003F7A41">
        <w:rPr>
          <w:rFonts w:ascii="GHEA Grapalat" w:hAnsi="GHEA Grapalat"/>
          <w:b/>
          <w:sz w:val="22"/>
          <w:szCs w:val="22"/>
          <w:lang w:val="hy-AM"/>
        </w:rPr>
        <w:t>x</w:t>
      </w:r>
      <w:r w:rsidRPr="003F7A41">
        <w:rPr>
          <w:rFonts w:ascii="GHEA Grapalat" w:hAnsi="GHEA Grapalat"/>
          <w:b/>
          <w:sz w:val="22"/>
          <w:szCs w:val="22"/>
          <w:lang w:val="tr-TR"/>
        </w:rPr>
        <w:t>СЕ</w:t>
      </w:r>
      <w:r>
        <w:rPr>
          <w:rFonts w:ascii="GHEA Grapalat" w:hAnsi="GHEA Grapalat"/>
          <w:b/>
          <w:sz w:val="22"/>
          <w:szCs w:val="22"/>
        </w:rPr>
        <w:t>НН</w:t>
      </w:r>
      <w:r w:rsidRPr="00DF5E23">
        <w:rPr>
          <w:rFonts w:ascii="GHEA Grapalat" w:hAnsi="GHEA Grapalat"/>
          <w:b/>
          <w:sz w:val="22"/>
          <w:szCs w:val="22"/>
        </w:rPr>
        <w:t>)</w:t>
      </w:r>
      <w:r w:rsidRPr="003F7A41">
        <w:rPr>
          <w:rFonts w:ascii="GHEA Grapalat" w:hAnsi="GHEA Grapalat"/>
          <w:b/>
          <w:sz w:val="22"/>
          <w:szCs w:val="22"/>
          <w:lang w:val="hy-AM"/>
        </w:rPr>
        <w:t>x</w:t>
      </w:r>
      <w:r w:rsidRPr="00697E93">
        <w:rPr>
          <w:rFonts w:ascii="GHEA Grapalat" w:hAnsi="GHEA Grapalat"/>
          <w:b/>
          <w:sz w:val="22"/>
          <w:szCs w:val="22"/>
        </w:rPr>
        <w:t xml:space="preserve">300 </w:t>
      </w:r>
      <w:r w:rsidRPr="003F7A41">
        <w:rPr>
          <w:rFonts w:ascii="GHEA Grapalat" w:hAnsi="GHEA Grapalat" w:cs="Sylfaen"/>
          <w:sz w:val="22"/>
          <w:szCs w:val="22"/>
          <w:lang w:val="tr-TR"/>
        </w:rPr>
        <w:t>где:</w:t>
      </w:r>
    </w:p>
    <w:p w:rsidR="006D6A9D" w:rsidRPr="003F7A41" w:rsidRDefault="006D6A9D" w:rsidP="006D6A9D">
      <w:pPr>
        <w:ind w:firstLine="720"/>
        <w:jc w:val="both"/>
        <w:rPr>
          <w:rFonts w:ascii="GHEA Grapalat" w:hAnsi="GHEA Grapalat" w:cs="Sylfaen"/>
          <w:sz w:val="22"/>
          <w:szCs w:val="22"/>
          <w:lang w:val="hy-AM"/>
        </w:rPr>
      </w:pPr>
      <w:r w:rsidRPr="003F7A41">
        <w:rPr>
          <w:rFonts w:ascii="GHEA Grapalat" w:hAnsi="GHEA Grapalat" w:cs="Sylfaen"/>
          <w:b/>
          <w:sz w:val="22"/>
          <w:szCs w:val="22"/>
          <w:lang w:val="tr-TR"/>
        </w:rPr>
        <w:t>С</w:t>
      </w:r>
      <w:r w:rsidRPr="003F7A41">
        <w:rPr>
          <w:rFonts w:ascii="GHEA Grapalat" w:hAnsi="GHEA Grapalat" w:cs="Sylfaen"/>
          <w:b/>
          <w:sz w:val="22"/>
          <w:szCs w:val="22"/>
          <w:lang w:val="hy-AM"/>
        </w:rPr>
        <w:t>-</w:t>
      </w:r>
      <w:r w:rsidRPr="003F7A41">
        <w:rPr>
          <w:rFonts w:ascii="GHEA Grapalat" w:hAnsi="GHEA Grapalat" w:cs="Sylfaen"/>
          <w:sz w:val="22"/>
          <w:szCs w:val="22"/>
          <w:lang w:val="tr-TR"/>
        </w:rPr>
        <w:t>Общая сумма договора, включая налоги</w:t>
      </w:r>
    </w:p>
    <w:p w:rsidR="006D6A9D" w:rsidRPr="00613F7E" w:rsidRDefault="006D6A9D" w:rsidP="006D6A9D">
      <w:pPr>
        <w:ind w:firstLine="720"/>
        <w:jc w:val="both"/>
        <w:rPr>
          <w:rFonts w:ascii="GHEA Grapalat" w:hAnsi="GHEA Grapalat" w:cs="Sylfaen"/>
          <w:sz w:val="22"/>
          <w:szCs w:val="22"/>
          <w:lang w:val="tr-TR"/>
        </w:rPr>
      </w:pPr>
      <w:r w:rsidRPr="003F7A41">
        <w:rPr>
          <w:rFonts w:ascii="GHEA Grapalat" w:hAnsi="GHEA Grapalat" w:cs="Sylfaen"/>
          <w:b/>
          <w:sz w:val="22"/>
          <w:szCs w:val="22"/>
          <w:lang w:val="tr-TR"/>
        </w:rPr>
        <w:t>СЕ</w:t>
      </w:r>
      <w:r w:rsidRPr="003F7A41">
        <w:rPr>
          <w:rFonts w:ascii="GHEA Grapalat" w:hAnsi="GHEA Grapalat" w:cs="Sylfaen"/>
          <w:b/>
          <w:sz w:val="22"/>
          <w:szCs w:val="22"/>
          <w:lang w:val="hy-AM"/>
        </w:rPr>
        <w:t>-</w:t>
      </w:r>
      <w:r w:rsidRPr="003F7A41">
        <w:rPr>
          <w:rFonts w:ascii="GHEA Grapalat" w:hAnsi="GHEA Grapalat" w:cs="Sylfaen"/>
          <w:sz w:val="22"/>
          <w:szCs w:val="22"/>
          <w:lang w:val="tr-TR"/>
        </w:rPr>
        <w:t>стоимость единицы, включая налоги, с расчетом одного студента на один день</w:t>
      </w:r>
      <w:r w:rsidRPr="00DF5E23">
        <w:rPr>
          <w:rFonts w:ascii="GHEA Grapalat" w:hAnsi="GHEA Grapalat" w:cs="Sylfaen"/>
          <w:sz w:val="22"/>
          <w:szCs w:val="22"/>
        </w:rPr>
        <w:t>,</w:t>
      </w:r>
      <w:r w:rsidRPr="003273AF">
        <w:rPr>
          <w:rFonts w:ascii="GHEA Grapalat" w:hAnsi="GHEA Grapalat" w:cs="Sylfaen"/>
          <w:sz w:val="22"/>
          <w:szCs w:val="22"/>
          <w:lang w:val="tr-TR"/>
        </w:rPr>
        <w:t xml:space="preserve"> </w:t>
      </w:r>
      <w:r w:rsidRPr="00613F7E">
        <w:rPr>
          <w:rFonts w:ascii="GHEA Grapalat" w:hAnsi="GHEA Grapalat" w:cs="Sylfaen"/>
          <w:sz w:val="22"/>
          <w:szCs w:val="22"/>
          <w:lang w:val="tr-TR"/>
        </w:rPr>
        <w:t xml:space="preserve">питающихся 3 раза. </w:t>
      </w:r>
    </w:p>
    <w:p w:rsidR="006D6A9D" w:rsidRPr="00613F7E" w:rsidRDefault="006D6A9D" w:rsidP="006D6A9D">
      <w:pPr>
        <w:ind w:firstLine="720"/>
        <w:jc w:val="both"/>
        <w:rPr>
          <w:rFonts w:ascii="GHEA Grapalat" w:hAnsi="GHEA Grapalat" w:cs="Sylfaen"/>
          <w:sz w:val="22"/>
          <w:szCs w:val="22"/>
          <w:lang w:val="hy-AM"/>
        </w:rPr>
      </w:pPr>
      <w:r w:rsidRPr="00613F7E">
        <w:rPr>
          <w:rFonts w:ascii="GHEA Grapalat" w:hAnsi="GHEA Grapalat" w:cs="Sylfaen"/>
          <w:b/>
          <w:sz w:val="22"/>
          <w:szCs w:val="22"/>
          <w:lang w:val="tr-TR"/>
        </w:rPr>
        <w:t>СЕНН-</w:t>
      </w:r>
      <w:r w:rsidRPr="00613F7E">
        <w:rPr>
          <w:rFonts w:ascii="GHEA Grapalat" w:hAnsi="GHEA Grapalat" w:cs="Sylfaen"/>
          <w:sz w:val="20"/>
          <w:szCs w:val="20"/>
          <w:lang w:val="hy-AM"/>
        </w:rPr>
        <w:t xml:space="preserve"> </w:t>
      </w:r>
      <w:r w:rsidRPr="00613F7E">
        <w:rPr>
          <w:rFonts w:ascii="GHEA Grapalat" w:hAnsi="GHEA Grapalat" w:cs="Sylfaen"/>
          <w:sz w:val="22"/>
          <w:szCs w:val="22"/>
          <w:lang w:val="tr-TR"/>
        </w:rPr>
        <w:t>стоимость единицы, включая налоги, на одного студента, который не ночует в колледже,</w:t>
      </w:r>
      <w:r>
        <w:rPr>
          <w:rFonts w:ascii="GHEA Grapalat" w:hAnsi="GHEA Grapalat" w:cs="Sylfaen"/>
          <w:sz w:val="22"/>
          <w:szCs w:val="22"/>
          <w:lang w:val="tr-TR"/>
        </w:rPr>
        <w:t xml:space="preserve"> но</w:t>
      </w:r>
      <w:r w:rsidRPr="00613F7E">
        <w:rPr>
          <w:rFonts w:ascii="GHEA Grapalat" w:hAnsi="GHEA Grapalat" w:cs="Sylfaen"/>
          <w:sz w:val="22"/>
          <w:szCs w:val="22"/>
          <w:lang w:val="tr-TR"/>
        </w:rPr>
        <w:t xml:space="preserve"> питается 2 раза в день (завтрак и обед)</w:t>
      </w:r>
    </w:p>
    <w:p w:rsidR="006D6A9D" w:rsidRPr="00DD47A3" w:rsidRDefault="006D6A9D" w:rsidP="006D6A9D">
      <w:pPr>
        <w:ind w:firstLine="720"/>
        <w:jc w:val="both"/>
        <w:rPr>
          <w:rFonts w:ascii="GHEA Grapalat" w:hAnsi="GHEA Grapalat" w:cs="Sylfaen"/>
          <w:b/>
          <w:sz w:val="22"/>
          <w:szCs w:val="22"/>
        </w:rPr>
      </w:pPr>
      <w:r w:rsidRPr="00DD47A3">
        <w:rPr>
          <w:rFonts w:ascii="GHEA Grapalat" w:hAnsi="GHEA Grapalat" w:cs="Sylfaen"/>
          <w:b/>
          <w:sz w:val="22"/>
          <w:szCs w:val="22"/>
          <w:lang w:val="tr-TR"/>
        </w:rPr>
        <w:t>СЕНН</w:t>
      </w:r>
      <w:r w:rsidRPr="00DD47A3">
        <w:rPr>
          <w:rFonts w:ascii="GHEA Grapalat" w:hAnsi="GHEA Grapalat" w:cs="Sylfaen"/>
          <w:b/>
          <w:sz w:val="22"/>
          <w:szCs w:val="22"/>
        </w:rPr>
        <w:t>=</w:t>
      </w:r>
      <w:r w:rsidRPr="003F7A41">
        <w:rPr>
          <w:rFonts w:ascii="GHEA Grapalat" w:hAnsi="GHEA Grapalat"/>
          <w:b/>
          <w:sz w:val="22"/>
          <w:szCs w:val="22"/>
          <w:lang w:val="tr-TR"/>
        </w:rPr>
        <w:t>СЕ</w:t>
      </w:r>
      <w:r>
        <w:rPr>
          <w:rFonts w:ascii="GHEA Grapalat" w:hAnsi="GHEA Grapalat"/>
          <w:b/>
          <w:sz w:val="22"/>
          <w:szCs w:val="22"/>
          <w:lang w:val="tr-TR"/>
        </w:rPr>
        <w:t>x1800/3050</w:t>
      </w:r>
    </w:p>
    <w:p w:rsidR="006D6A9D" w:rsidRPr="003F7A41" w:rsidRDefault="006D6A9D" w:rsidP="006D6A9D">
      <w:pPr>
        <w:ind w:firstLine="720"/>
        <w:jc w:val="both"/>
        <w:rPr>
          <w:rFonts w:ascii="GHEA Grapalat" w:hAnsi="GHEA Grapalat" w:cs="Sylfaen"/>
          <w:sz w:val="22"/>
          <w:szCs w:val="22"/>
          <w:lang w:val="hy-AM"/>
        </w:rPr>
      </w:pPr>
      <w:r w:rsidRPr="003F7A41">
        <w:rPr>
          <w:rFonts w:ascii="GHEA Grapalat" w:hAnsi="GHEA Grapalat" w:cs="Sylfaen"/>
          <w:b/>
          <w:sz w:val="22"/>
          <w:szCs w:val="22"/>
          <w:lang w:val="hy-AM"/>
        </w:rPr>
        <w:t>150-</w:t>
      </w:r>
      <w:r w:rsidRPr="003F7A41">
        <w:rPr>
          <w:rFonts w:ascii="GHEA Grapalat" w:hAnsi="GHEA Grapalat" w:cs="Sylfaen"/>
          <w:sz w:val="22"/>
          <w:szCs w:val="22"/>
          <w:lang w:val="tr-TR"/>
        </w:rPr>
        <w:t xml:space="preserve">максимальное число студентов, остающихся с ночевкой в Колледже и питающихся 3 раза. </w:t>
      </w:r>
    </w:p>
    <w:p w:rsidR="006D6A9D" w:rsidRPr="003F7A41" w:rsidRDefault="00797400" w:rsidP="006D6A9D">
      <w:pPr>
        <w:ind w:firstLine="720"/>
        <w:jc w:val="both"/>
        <w:rPr>
          <w:rFonts w:ascii="GHEA Grapalat" w:hAnsi="GHEA Grapalat" w:cs="Sylfaen"/>
          <w:sz w:val="22"/>
          <w:szCs w:val="22"/>
          <w:lang w:val="hy-AM"/>
        </w:rPr>
      </w:pPr>
      <w:r>
        <w:rPr>
          <w:rFonts w:ascii="GHEA Grapalat" w:hAnsi="GHEA Grapalat" w:cs="Sylfaen"/>
          <w:b/>
          <w:sz w:val="22"/>
          <w:szCs w:val="22"/>
        </w:rPr>
        <w:t>443</w:t>
      </w:r>
      <w:r w:rsidR="006D6A9D" w:rsidRPr="003F7A41">
        <w:rPr>
          <w:rFonts w:ascii="GHEA Grapalat" w:hAnsi="GHEA Grapalat" w:cs="Sylfaen"/>
          <w:b/>
          <w:sz w:val="22"/>
          <w:szCs w:val="22"/>
          <w:lang w:val="hy-AM"/>
        </w:rPr>
        <w:t>-</w:t>
      </w:r>
      <w:r w:rsidR="006D6A9D" w:rsidRPr="003F7A41">
        <w:rPr>
          <w:rFonts w:ascii="GHEA Grapalat" w:hAnsi="GHEA Grapalat" w:cs="Sylfaen"/>
          <w:sz w:val="22"/>
          <w:szCs w:val="22"/>
          <w:lang w:val="tr-TR"/>
        </w:rPr>
        <w:t xml:space="preserve"> максимальное число студентов, не остающихся с ночевкой в Колледже, однако питающихся 2 раза. </w:t>
      </w:r>
    </w:p>
    <w:p w:rsidR="006D6A9D" w:rsidRPr="003F7A41" w:rsidRDefault="006D6A9D" w:rsidP="006D6A9D">
      <w:pPr>
        <w:ind w:firstLine="720"/>
        <w:jc w:val="both"/>
        <w:rPr>
          <w:rFonts w:ascii="GHEA Grapalat" w:hAnsi="GHEA Grapalat" w:cs="Sylfaen"/>
          <w:sz w:val="22"/>
          <w:szCs w:val="22"/>
          <w:lang w:val="hy-AM"/>
        </w:rPr>
      </w:pPr>
      <w:r w:rsidRPr="008248C2">
        <w:rPr>
          <w:rFonts w:ascii="GHEA Grapalat" w:hAnsi="GHEA Grapalat" w:cs="Sylfaen"/>
          <w:b/>
          <w:sz w:val="22"/>
          <w:szCs w:val="22"/>
        </w:rPr>
        <w:t>300</w:t>
      </w:r>
      <w:r w:rsidRPr="003F7A41">
        <w:rPr>
          <w:rFonts w:ascii="GHEA Grapalat" w:hAnsi="GHEA Grapalat" w:cs="Sylfaen"/>
          <w:b/>
          <w:sz w:val="22"/>
          <w:szCs w:val="22"/>
          <w:lang w:val="hy-AM"/>
        </w:rPr>
        <w:t>-</w:t>
      </w:r>
      <w:r w:rsidRPr="003F7A41">
        <w:rPr>
          <w:rFonts w:ascii="GHEA Grapalat" w:hAnsi="GHEA Grapalat" w:cs="Sylfaen"/>
          <w:sz w:val="22"/>
          <w:szCs w:val="22"/>
          <w:lang w:val="tr-TR"/>
        </w:rPr>
        <w:t>максимальное число дней оказания услуг.</w:t>
      </w:r>
    </w:p>
    <w:p w:rsidR="006D6A9D" w:rsidRPr="003F7A41" w:rsidRDefault="006D6A9D" w:rsidP="006D6A9D">
      <w:pPr>
        <w:spacing w:after="200"/>
        <w:ind w:firstLine="720"/>
        <w:jc w:val="both"/>
        <w:rPr>
          <w:rFonts w:ascii="GHEA Grapalat" w:hAnsi="GHEA Grapalat" w:cs="Sylfaen"/>
          <w:sz w:val="22"/>
          <w:szCs w:val="22"/>
          <w:lang w:val="hy-AM"/>
        </w:rPr>
      </w:pPr>
      <w:r w:rsidRPr="003F7A41">
        <w:rPr>
          <w:rFonts w:ascii="GHEA Grapalat" w:hAnsi="GHEA Grapalat" w:cs="Sylfaen"/>
          <w:sz w:val="22"/>
          <w:szCs w:val="22"/>
          <w:lang w:val="tr-TR"/>
        </w:rPr>
        <w:t xml:space="preserve">При этом, соотношение </w:t>
      </w:r>
      <w:r w:rsidRPr="003F7A41">
        <w:rPr>
          <w:rFonts w:ascii="GHEA Grapalat" w:hAnsi="GHEA Grapalat" w:cs="Sylfaen"/>
          <w:b/>
          <w:sz w:val="22"/>
          <w:szCs w:val="22"/>
          <w:lang w:val="tr-TR"/>
        </w:rPr>
        <w:t>завтрак/обед</w:t>
      </w:r>
      <w:r w:rsidRPr="003F7A41">
        <w:rPr>
          <w:rFonts w:ascii="GHEA Grapalat" w:hAnsi="GHEA Grapalat" w:cs="Sylfaen"/>
          <w:sz w:val="22"/>
          <w:szCs w:val="22"/>
          <w:lang w:val="tr-TR"/>
        </w:rPr>
        <w:t xml:space="preserve"> соответственно составляет соотношение </w:t>
      </w:r>
      <w:r>
        <w:rPr>
          <w:rFonts w:ascii="GHEA Grapalat" w:hAnsi="GHEA Grapalat" w:cs="Sylfaen"/>
          <w:b/>
          <w:i/>
          <w:sz w:val="22"/>
          <w:szCs w:val="22"/>
        </w:rPr>
        <w:t>33</w:t>
      </w:r>
      <w:r w:rsidRPr="003273AF">
        <w:rPr>
          <w:rFonts w:ascii="GHEA Grapalat" w:hAnsi="GHEA Grapalat" w:cs="Sylfaen"/>
          <w:b/>
          <w:i/>
          <w:sz w:val="22"/>
          <w:szCs w:val="22"/>
        </w:rPr>
        <w:t>,</w:t>
      </w:r>
      <w:r>
        <w:rPr>
          <w:rFonts w:ascii="GHEA Grapalat" w:hAnsi="GHEA Grapalat" w:cs="Sylfaen"/>
          <w:b/>
          <w:i/>
          <w:sz w:val="22"/>
          <w:szCs w:val="22"/>
        </w:rPr>
        <w:t>33</w:t>
      </w:r>
      <w:r w:rsidRPr="003F7A41">
        <w:rPr>
          <w:rFonts w:ascii="GHEA Grapalat" w:hAnsi="GHEA Grapalat" w:cs="Sylfaen"/>
          <w:b/>
          <w:i/>
          <w:sz w:val="22"/>
          <w:szCs w:val="22"/>
          <w:lang w:val="hy-AM"/>
        </w:rPr>
        <w:t>%/</w:t>
      </w:r>
      <w:r w:rsidRPr="003273AF">
        <w:rPr>
          <w:rFonts w:ascii="GHEA Grapalat" w:hAnsi="GHEA Grapalat" w:cs="Sylfaen"/>
          <w:b/>
          <w:i/>
          <w:sz w:val="22"/>
          <w:szCs w:val="22"/>
        </w:rPr>
        <w:t>66,67</w:t>
      </w:r>
      <w:r w:rsidRPr="003F7A41">
        <w:rPr>
          <w:rFonts w:ascii="GHEA Grapalat" w:hAnsi="GHEA Grapalat" w:cs="Sylfaen"/>
          <w:b/>
          <w:i/>
          <w:sz w:val="22"/>
          <w:szCs w:val="22"/>
          <w:lang w:val="hy-AM"/>
        </w:rPr>
        <w:t>%</w:t>
      </w:r>
      <w:r w:rsidRPr="003F7A41">
        <w:rPr>
          <w:rFonts w:ascii="GHEA Grapalat" w:hAnsi="GHEA Grapalat" w:cs="Sylfaen"/>
          <w:b/>
          <w:i/>
          <w:sz w:val="22"/>
          <w:szCs w:val="22"/>
          <w:lang w:val="tr-TR"/>
        </w:rPr>
        <w:t xml:space="preserve"> </w:t>
      </w:r>
      <w:r w:rsidRPr="003F7A41">
        <w:rPr>
          <w:rFonts w:ascii="GHEA Grapalat" w:hAnsi="GHEA Grapalat" w:cs="Sylfaen"/>
          <w:sz w:val="22"/>
          <w:szCs w:val="22"/>
          <w:lang w:val="tr-TR"/>
        </w:rPr>
        <w:t xml:space="preserve">которое применяется с целью определениясуммы фактически оказанных услуг и оплаты за них. </w:t>
      </w:r>
    </w:p>
    <w:tbl>
      <w:tblPr>
        <w:tblW w:w="9639" w:type="dxa"/>
        <w:jc w:val="center"/>
        <w:tblLayout w:type="fixed"/>
        <w:tblLook w:val="0000" w:firstRow="0" w:lastRow="0" w:firstColumn="0" w:lastColumn="0" w:noHBand="0" w:noVBand="0"/>
      </w:tblPr>
      <w:tblGrid>
        <w:gridCol w:w="4536"/>
        <w:gridCol w:w="760"/>
        <w:gridCol w:w="4343"/>
      </w:tblGrid>
      <w:tr w:rsidR="006D6A9D" w:rsidRPr="00AD29CE" w:rsidTr="00733B2E">
        <w:trPr>
          <w:jc w:val="center"/>
        </w:trPr>
        <w:tc>
          <w:tcPr>
            <w:tcW w:w="4536" w:type="dxa"/>
          </w:tcPr>
          <w:p w:rsidR="006D6A9D" w:rsidRPr="00AD29CE" w:rsidRDefault="006D6A9D" w:rsidP="00733B2E">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6D6A9D" w:rsidRPr="00E40AC8" w:rsidRDefault="006D6A9D" w:rsidP="00733B2E">
            <w:pPr>
              <w:widowControl w:val="0"/>
              <w:jc w:val="center"/>
              <w:rPr>
                <w:rFonts w:ascii="GHEA Grapalat" w:hAnsi="GHEA Grapalat"/>
                <w:lang w:val="en-US"/>
              </w:rPr>
            </w:pPr>
            <w:r>
              <w:rPr>
                <w:rFonts w:ascii="GHEA Grapalat" w:hAnsi="GHEA Grapalat"/>
                <w:lang w:val="en-US"/>
              </w:rPr>
              <w:t>________________________</w:t>
            </w:r>
          </w:p>
          <w:p w:rsidR="006D6A9D" w:rsidRPr="00AD29CE" w:rsidRDefault="006D6A9D" w:rsidP="006D6A9D">
            <w:pPr>
              <w:widowControl w:val="0"/>
              <w:spacing w:after="160" w:line="360" w:lineRule="auto"/>
              <w:jc w:val="center"/>
              <w:rPr>
                <w:rFonts w:ascii="GHEA Grapalat" w:hAnsi="GHEA Grapalat"/>
              </w:rPr>
            </w:pPr>
            <w:r w:rsidRPr="00E40AC8">
              <w:rPr>
                <w:rFonts w:ascii="GHEA Grapalat" w:hAnsi="GHEA Grapalat"/>
                <w:vertAlign w:val="superscript"/>
              </w:rPr>
              <w:t>/подпись/</w:t>
            </w:r>
            <w:r w:rsidRPr="00AD29CE">
              <w:rPr>
                <w:rFonts w:ascii="GHEA Grapalat" w:hAnsi="GHEA Grapalat"/>
              </w:rPr>
              <w:t>М. П.</w:t>
            </w:r>
          </w:p>
        </w:tc>
        <w:tc>
          <w:tcPr>
            <w:tcW w:w="760" w:type="dxa"/>
          </w:tcPr>
          <w:p w:rsidR="006D6A9D" w:rsidRPr="00AD29CE" w:rsidRDefault="006D6A9D" w:rsidP="00733B2E">
            <w:pPr>
              <w:widowControl w:val="0"/>
              <w:spacing w:after="160" w:line="360" w:lineRule="auto"/>
              <w:jc w:val="center"/>
              <w:rPr>
                <w:rFonts w:ascii="GHEA Grapalat" w:hAnsi="GHEA Grapalat"/>
              </w:rPr>
            </w:pPr>
          </w:p>
        </w:tc>
        <w:tc>
          <w:tcPr>
            <w:tcW w:w="4343" w:type="dxa"/>
          </w:tcPr>
          <w:p w:rsidR="006D6A9D" w:rsidRPr="00AD29CE" w:rsidRDefault="006D6A9D" w:rsidP="00733B2E">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6D6A9D" w:rsidRPr="00E40AC8" w:rsidRDefault="006D6A9D" w:rsidP="00733B2E">
            <w:pPr>
              <w:widowControl w:val="0"/>
              <w:jc w:val="center"/>
              <w:rPr>
                <w:rFonts w:ascii="GHEA Grapalat" w:hAnsi="GHEA Grapalat"/>
                <w:lang w:val="en-US"/>
              </w:rPr>
            </w:pPr>
            <w:r>
              <w:rPr>
                <w:rFonts w:ascii="GHEA Grapalat" w:hAnsi="GHEA Grapalat"/>
                <w:lang w:val="en-US"/>
              </w:rPr>
              <w:t>__________________________</w:t>
            </w:r>
          </w:p>
          <w:p w:rsidR="006D6A9D" w:rsidRPr="00AD29CE" w:rsidRDefault="006D6A9D" w:rsidP="006D6A9D">
            <w:pPr>
              <w:widowControl w:val="0"/>
              <w:spacing w:after="160" w:line="360" w:lineRule="auto"/>
              <w:jc w:val="center"/>
              <w:rPr>
                <w:rFonts w:ascii="GHEA Grapalat" w:hAnsi="GHEA Grapalat"/>
              </w:rPr>
            </w:pPr>
            <w:r w:rsidRPr="00E40AC8">
              <w:rPr>
                <w:rFonts w:ascii="GHEA Grapalat" w:hAnsi="GHEA Grapalat"/>
                <w:vertAlign w:val="superscript"/>
              </w:rPr>
              <w:t>/подпись/</w:t>
            </w:r>
            <w:r w:rsidRPr="00AD29CE">
              <w:rPr>
                <w:rFonts w:ascii="GHEA Grapalat" w:hAnsi="GHEA Grapalat"/>
              </w:rPr>
              <w:t>М. П.</w:t>
            </w:r>
          </w:p>
        </w:tc>
      </w:tr>
    </w:tbl>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spacing w:after="16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D0456F" w:rsidRDefault="00D0456F"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Default="006D6A9D" w:rsidP="006D6A9D">
      <w:pPr>
        <w:widowControl w:val="0"/>
        <w:jc w:val="right"/>
        <w:rPr>
          <w:rFonts w:ascii="GHEA Grapalat" w:hAnsi="GHEA Grapalat"/>
          <w:i/>
        </w:rPr>
      </w:pPr>
    </w:p>
    <w:p w:rsidR="006D6A9D" w:rsidRPr="00AD29CE" w:rsidRDefault="006D6A9D" w:rsidP="006D6A9D">
      <w:pPr>
        <w:widowControl w:val="0"/>
        <w:jc w:val="right"/>
        <w:rPr>
          <w:rFonts w:ascii="GHEA Grapalat" w:hAnsi="GHEA Grapalat"/>
          <w:i/>
        </w:rPr>
      </w:pPr>
      <w:r w:rsidRPr="00AD29CE">
        <w:rPr>
          <w:rFonts w:ascii="GHEA Grapalat" w:hAnsi="GHEA Grapalat"/>
          <w:i/>
        </w:rPr>
        <w:lastRenderedPageBreak/>
        <w:t>Приложение № 2</w:t>
      </w:r>
    </w:p>
    <w:p w:rsidR="006D6A9D" w:rsidRPr="00AD29CE" w:rsidRDefault="006D6A9D" w:rsidP="006D6A9D">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6D6A9D" w:rsidRPr="00CA2754" w:rsidRDefault="006D6A9D" w:rsidP="006D6A9D">
      <w:pPr>
        <w:widowControl w:val="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7"/>
        <w:t>*</w:t>
      </w:r>
    </w:p>
    <w:p w:rsidR="006D6A9D" w:rsidRPr="00AD29CE" w:rsidRDefault="006D6A9D" w:rsidP="006D6A9D">
      <w:pPr>
        <w:widowControl w:val="0"/>
        <w:jc w:val="right"/>
        <w:rPr>
          <w:rFonts w:ascii="GHEA Grapalat" w:hAnsi="GHEA Grapalat"/>
        </w:rPr>
      </w:pPr>
      <w:r w:rsidRPr="00AD29CE">
        <w:rPr>
          <w:rFonts w:ascii="GHEA Grapalat" w:hAnsi="GHEA Grapalat"/>
        </w:rPr>
        <w:t>драмов РА</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854"/>
        <w:gridCol w:w="1170"/>
        <w:gridCol w:w="540"/>
        <w:gridCol w:w="540"/>
        <w:gridCol w:w="426"/>
        <w:gridCol w:w="137"/>
        <w:gridCol w:w="560"/>
        <w:gridCol w:w="63"/>
        <w:gridCol w:w="519"/>
        <w:gridCol w:w="566"/>
        <w:gridCol w:w="601"/>
        <w:gridCol w:w="611"/>
        <w:gridCol w:w="549"/>
        <w:gridCol w:w="559"/>
        <w:gridCol w:w="643"/>
        <w:gridCol w:w="295"/>
        <w:gridCol w:w="84"/>
        <w:gridCol w:w="519"/>
      </w:tblGrid>
      <w:tr w:rsidR="006D6A9D" w:rsidRPr="00F412AC" w:rsidTr="00733B2E">
        <w:trPr>
          <w:trHeight w:val="363"/>
          <w:jc w:val="center"/>
        </w:trPr>
        <w:tc>
          <w:tcPr>
            <w:tcW w:w="10237" w:type="dxa"/>
            <w:gridSpan w:val="19"/>
          </w:tcPr>
          <w:p w:rsidR="006D6A9D" w:rsidRPr="00F412AC" w:rsidRDefault="006D6A9D" w:rsidP="00733B2E">
            <w:pPr>
              <w:widowControl w:val="0"/>
              <w:spacing w:after="120"/>
              <w:jc w:val="center"/>
              <w:rPr>
                <w:rFonts w:ascii="GHEA Grapalat" w:hAnsi="GHEA Grapalat"/>
                <w:sz w:val="16"/>
              </w:rPr>
            </w:pPr>
            <w:r w:rsidRPr="00F412AC">
              <w:rPr>
                <w:rFonts w:ascii="GHEA Grapalat" w:hAnsi="GHEA Grapalat"/>
                <w:sz w:val="16"/>
              </w:rPr>
              <w:t>Услуги</w:t>
            </w:r>
          </w:p>
        </w:tc>
      </w:tr>
      <w:tr w:rsidR="006D6A9D" w:rsidRPr="00F412AC" w:rsidTr="00733B2E">
        <w:trPr>
          <w:trHeight w:val="1781"/>
          <w:jc w:val="center"/>
        </w:trPr>
        <w:tc>
          <w:tcPr>
            <w:tcW w:w="1006" w:type="dxa"/>
            <w:vAlign w:val="center"/>
          </w:tcPr>
          <w:p w:rsidR="006D6A9D" w:rsidRPr="00F412AC" w:rsidRDefault="006D6A9D" w:rsidP="00733B2E">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854" w:type="dxa"/>
            <w:vAlign w:val="center"/>
          </w:tcPr>
          <w:p w:rsidR="006D6A9D" w:rsidRPr="00F412AC" w:rsidRDefault="006D6A9D" w:rsidP="00733B2E">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170" w:type="dxa"/>
            <w:vAlign w:val="center"/>
          </w:tcPr>
          <w:p w:rsidR="006D6A9D" w:rsidRPr="00F412AC" w:rsidRDefault="006D6A9D" w:rsidP="00733B2E">
            <w:pPr>
              <w:widowControl w:val="0"/>
              <w:spacing w:after="120"/>
              <w:jc w:val="center"/>
              <w:rPr>
                <w:rFonts w:ascii="GHEA Grapalat" w:hAnsi="GHEA Grapalat"/>
                <w:sz w:val="16"/>
              </w:rPr>
            </w:pPr>
            <w:r w:rsidRPr="00F412AC">
              <w:rPr>
                <w:rFonts w:ascii="GHEA Grapalat" w:hAnsi="GHEA Grapalat"/>
                <w:sz w:val="16"/>
              </w:rPr>
              <w:t>наименование</w:t>
            </w:r>
          </w:p>
        </w:tc>
        <w:tc>
          <w:tcPr>
            <w:tcW w:w="7207" w:type="dxa"/>
            <w:gridSpan w:val="16"/>
            <w:vAlign w:val="center"/>
          </w:tcPr>
          <w:p w:rsidR="006D6A9D" w:rsidRPr="00CA2754" w:rsidRDefault="006D6A9D" w:rsidP="00733B2E">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Pr>
                <w:rFonts w:ascii="GHEA Grapalat" w:hAnsi="GHEA Grapalat"/>
                <w:sz w:val="16"/>
                <w:lang w:val="hy-AM"/>
              </w:rPr>
              <w:t>2</w:t>
            </w:r>
            <w:r>
              <w:rPr>
                <w:rFonts w:ascii="GHEA Grapalat" w:hAnsi="GHEA Grapalat"/>
                <w:sz w:val="16"/>
              </w:rPr>
              <w:t>4</w:t>
            </w:r>
            <w:r>
              <w:rPr>
                <w:rFonts w:ascii="GHEA Grapalat" w:hAnsi="GHEA Grapalat"/>
                <w:sz w:val="16"/>
              </w:rPr>
              <w:t>г., по месяцам, в том числе</w:t>
            </w:r>
            <w:r>
              <w:rPr>
                <w:rStyle w:val="FootnoteReference"/>
                <w:rFonts w:ascii="GHEA Grapalat" w:hAnsi="GHEA Grapalat"/>
                <w:sz w:val="16"/>
              </w:rPr>
              <w:footnoteReference w:customMarkFollows="1" w:id="18"/>
              <w:t>**</w:t>
            </w:r>
          </w:p>
        </w:tc>
      </w:tr>
      <w:tr w:rsidR="006D6A9D" w:rsidRPr="00F412AC" w:rsidTr="00733B2E">
        <w:trPr>
          <w:trHeight w:val="742"/>
          <w:jc w:val="center"/>
        </w:trPr>
        <w:tc>
          <w:tcPr>
            <w:tcW w:w="1006" w:type="dxa"/>
          </w:tcPr>
          <w:p w:rsidR="006D6A9D" w:rsidRPr="00F412AC" w:rsidRDefault="006D6A9D" w:rsidP="00733B2E">
            <w:pPr>
              <w:widowControl w:val="0"/>
              <w:spacing w:after="120"/>
              <w:jc w:val="center"/>
              <w:rPr>
                <w:rFonts w:ascii="GHEA Grapalat" w:hAnsi="GHEA Grapalat"/>
                <w:sz w:val="16"/>
              </w:rPr>
            </w:pPr>
          </w:p>
        </w:tc>
        <w:tc>
          <w:tcPr>
            <w:tcW w:w="854" w:type="dxa"/>
          </w:tcPr>
          <w:p w:rsidR="006D6A9D" w:rsidRPr="00F412AC" w:rsidRDefault="006D6A9D" w:rsidP="00733B2E">
            <w:pPr>
              <w:widowControl w:val="0"/>
              <w:spacing w:after="120"/>
              <w:jc w:val="center"/>
              <w:rPr>
                <w:rFonts w:ascii="GHEA Grapalat" w:hAnsi="GHEA Grapalat"/>
                <w:sz w:val="16"/>
              </w:rPr>
            </w:pPr>
          </w:p>
        </w:tc>
        <w:tc>
          <w:tcPr>
            <w:tcW w:w="1170" w:type="dxa"/>
          </w:tcPr>
          <w:p w:rsidR="006D6A9D" w:rsidRPr="00F412AC" w:rsidRDefault="006D6A9D" w:rsidP="00733B2E">
            <w:pPr>
              <w:widowControl w:val="0"/>
              <w:spacing w:after="120"/>
              <w:jc w:val="center"/>
              <w:rPr>
                <w:rFonts w:ascii="GHEA Grapalat" w:hAnsi="GHEA Grapalat"/>
                <w:sz w:val="16"/>
              </w:rPr>
            </w:pPr>
          </w:p>
        </w:tc>
        <w:tc>
          <w:tcPr>
            <w:tcW w:w="540" w:type="dxa"/>
            <w:vAlign w:val="center"/>
          </w:tcPr>
          <w:p w:rsidR="006D6A9D" w:rsidRPr="00F412AC" w:rsidRDefault="006D6A9D" w:rsidP="00733B2E">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540" w:type="dxa"/>
            <w:vAlign w:val="center"/>
          </w:tcPr>
          <w:p w:rsidR="006D6A9D" w:rsidRPr="00F412AC" w:rsidRDefault="006D6A9D" w:rsidP="00733B2E">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gridSpan w:val="2"/>
            <w:vAlign w:val="center"/>
          </w:tcPr>
          <w:p w:rsidR="006D6A9D" w:rsidRPr="00F412AC" w:rsidRDefault="006D6A9D" w:rsidP="00733B2E">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560" w:type="dxa"/>
            <w:vAlign w:val="center"/>
          </w:tcPr>
          <w:p w:rsidR="006D6A9D" w:rsidRPr="00F412AC" w:rsidRDefault="006D6A9D" w:rsidP="00733B2E">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gridSpan w:val="2"/>
            <w:vAlign w:val="center"/>
          </w:tcPr>
          <w:p w:rsidR="006D6A9D" w:rsidRPr="00F412AC" w:rsidRDefault="006D6A9D" w:rsidP="00733B2E">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6D6A9D" w:rsidRPr="00F412AC" w:rsidRDefault="006D6A9D" w:rsidP="00733B2E">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6D6A9D" w:rsidRPr="00F412AC" w:rsidRDefault="006D6A9D" w:rsidP="00733B2E">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6D6A9D" w:rsidRPr="00F412AC" w:rsidRDefault="006D6A9D" w:rsidP="00733B2E">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549" w:type="dxa"/>
            <w:vAlign w:val="center"/>
          </w:tcPr>
          <w:p w:rsidR="006D6A9D" w:rsidRPr="00F412AC" w:rsidRDefault="006D6A9D" w:rsidP="00733B2E">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559" w:type="dxa"/>
            <w:vAlign w:val="center"/>
          </w:tcPr>
          <w:p w:rsidR="006D6A9D" w:rsidRPr="00F412AC" w:rsidRDefault="006D6A9D" w:rsidP="00733B2E">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6D6A9D" w:rsidRPr="00F412AC" w:rsidRDefault="006D6A9D" w:rsidP="00733B2E">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379" w:type="dxa"/>
            <w:gridSpan w:val="2"/>
            <w:vAlign w:val="center"/>
          </w:tcPr>
          <w:p w:rsidR="006D6A9D" w:rsidRPr="00F412AC" w:rsidRDefault="006D6A9D" w:rsidP="00733B2E">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514" w:type="dxa"/>
            <w:vAlign w:val="center"/>
          </w:tcPr>
          <w:p w:rsidR="006D6A9D" w:rsidRPr="00CA2754" w:rsidRDefault="006D6A9D" w:rsidP="00733B2E">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6D6A9D" w:rsidRPr="00F412AC" w:rsidTr="00733B2E">
        <w:trPr>
          <w:trHeight w:val="363"/>
          <w:jc w:val="center"/>
        </w:trPr>
        <w:tc>
          <w:tcPr>
            <w:tcW w:w="1006" w:type="dxa"/>
            <w:vAlign w:val="center"/>
          </w:tcPr>
          <w:p w:rsidR="006D6A9D" w:rsidRPr="001B4E99" w:rsidRDefault="006D6A9D" w:rsidP="00733B2E">
            <w:pPr>
              <w:jc w:val="center"/>
              <w:rPr>
                <w:rFonts w:ascii="Cambria" w:hAnsi="Cambria"/>
                <w:sz w:val="20"/>
                <w:szCs w:val="20"/>
              </w:rPr>
            </w:pPr>
            <w:r w:rsidRPr="001B4E99">
              <w:rPr>
                <w:rFonts w:ascii="Cambria" w:hAnsi="Cambria"/>
                <w:sz w:val="20"/>
                <w:szCs w:val="20"/>
              </w:rPr>
              <w:t>1</w:t>
            </w:r>
          </w:p>
        </w:tc>
        <w:tc>
          <w:tcPr>
            <w:tcW w:w="854" w:type="dxa"/>
            <w:vAlign w:val="center"/>
          </w:tcPr>
          <w:p w:rsidR="006D6A9D" w:rsidRPr="001B4E99" w:rsidRDefault="006D6A9D" w:rsidP="00733B2E">
            <w:pPr>
              <w:jc w:val="center"/>
              <w:rPr>
                <w:rFonts w:ascii="Cambria" w:hAnsi="Cambria"/>
                <w:sz w:val="20"/>
                <w:szCs w:val="20"/>
              </w:rPr>
            </w:pPr>
            <w:r w:rsidRPr="001B4E99">
              <w:rPr>
                <w:rFonts w:ascii="Cambria" w:hAnsi="Cambria"/>
                <w:color w:val="000000"/>
                <w:sz w:val="20"/>
                <w:szCs w:val="20"/>
                <w:shd w:val="clear" w:color="auto" w:fill="FFFFFF"/>
              </w:rPr>
              <w:t>55500000</w:t>
            </w:r>
          </w:p>
        </w:tc>
        <w:tc>
          <w:tcPr>
            <w:tcW w:w="1170" w:type="dxa"/>
            <w:vAlign w:val="center"/>
          </w:tcPr>
          <w:p w:rsidR="006D6A9D" w:rsidRPr="002E6DB9" w:rsidRDefault="006D6A9D" w:rsidP="00733B2E">
            <w:pPr>
              <w:rPr>
                <w:rFonts w:ascii="GHEA Grapalat" w:hAnsi="GHEA Grapalat"/>
                <w:sz w:val="20"/>
                <w:szCs w:val="20"/>
                <w:lang w:val="hy-AM"/>
              </w:rPr>
            </w:pPr>
            <w:r w:rsidRPr="005636BA">
              <w:rPr>
                <w:rFonts w:ascii="GHEA Grapalat" w:hAnsi="GHEA Grapalat" w:cs="Arial"/>
                <w:b/>
                <w:color w:val="000000"/>
                <w:sz w:val="20"/>
                <w:szCs w:val="20"/>
                <w:shd w:val="clear" w:color="auto" w:fill="FFFFFF"/>
                <w:lang w:val="tr-TR"/>
              </w:rPr>
              <w:t>Услуги по организации столового и общественного питания</w:t>
            </w:r>
          </w:p>
        </w:tc>
        <w:tc>
          <w:tcPr>
            <w:tcW w:w="540" w:type="dxa"/>
            <w:textDirection w:val="btLr"/>
            <w:vAlign w:val="bottom"/>
          </w:tcPr>
          <w:p w:rsidR="006D6A9D" w:rsidRPr="00327B53" w:rsidRDefault="006D6A9D" w:rsidP="00733B2E">
            <w:pPr>
              <w:ind w:left="113" w:right="113"/>
              <w:jc w:val="right"/>
              <w:rPr>
                <w:rFonts w:ascii="GHEA Grapalat" w:hAnsi="GHEA Grapalat"/>
                <w:sz w:val="16"/>
                <w:szCs w:val="16"/>
                <w:lang w:val="en-US"/>
              </w:rPr>
            </w:pPr>
            <w:r>
              <w:rPr>
                <w:rFonts w:ascii="GHEA Grapalat" w:hAnsi="GHEA Grapalat"/>
                <w:sz w:val="16"/>
                <w:szCs w:val="16"/>
                <w:lang w:val="en-US"/>
              </w:rPr>
              <w:t>-</w:t>
            </w:r>
          </w:p>
        </w:tc>
        <w:tc>
          <w:tcPr>
            <w:tcW w:w="540" w:type="dxa"/>
            <w:textDirection w:val="btLr"/>
            <w:vAlign w:val="bottom"/>
          </w:tcPr>
          <w:p w:rsidR="006D6A9D" w:rsidRPr="00566705" w:rsidRDefault="006D6A9D" w:rsidP="00733B2E">
            <w:pPr>
              <w:ind w:left="113" w:right="113"/>
              <w:jc w:val="right"/>
              <w:rPr>
                <w:rFonts w:ascii="GHEA Grapalat" w:hAnsi="GHEA Grapalat"/>
                <w:sz w:val="16"/>
                <w:szCs w:val="16"/>
              </w:rPr>
            </w:pPr>
            <w:r w:rsidRPr="00566705">
              <w:rPr>
                <w:rFonts w:ascii="GHEA Grapalat" w:hAnsi="GHEA Grapalat"/>
                <w:sz w:val="16"/>
                <w:szCs w:val="16"/>
              </w:rPr>
              <w:t>16,6 %</w:t>
            </w:r>
          </w:p>
        </w:tc>
        <w:tc>
          <w:tcPr>
            <w:tcW w:w="563" w:type="dxa"/>
            <w:gridSpan w:val="2"/>
            <w:textDirection w:val="btLr"/>
            <w:vAlign w:val="bottom"/>
          </w:tcPr>
          <w:p w:rsidR="006D6A9D" w:rsidRPr="00566705" w:rsidRDefault="006D6A9D" w:rsidP="00733B2E">
            <w:pPr>
              <w:ind w:left="113" w:right="113"/>
              <w:jc w:val="right"/>
              <w:rPr>
                <w:rFonts w:ascii="GHEA Grapalat" w:hAnsi="GHEA Grapalat"/>
                <w:sz w:val="16"/>
                <w:szCs w:val="16"/>
              </w:rPr>
            </w:pPr>
            <w:r w:rsidRPr="00566705">
              <w:rPr>
                <w:rFonts w:ascii="GHEA Grapalat" w:hAnsi="GHEA Grapalat"/>
                <w:sz w:val="16"/>
                <w:szCs w:val="16"/>
              </w:rPr>
              <w:t>24,9%</w:t>
            </w:r>
          </w:p>
        </w:tc>
        <w:tc>
          <w:tcPr>
            <w:tcW w:w="560" w:type="dxa"/>
            <w:textDirection w:val="btLr"/>
            <w:vAlign w:val="bottom"/>
          </w:tcPr>
          <w:p w:rsidR="006D6A9D" w:rsidRPr="00566705" w:rsidRDefault="006D6A9D" w:rsidP="00733B2E">
            <w:pPr>
              <w:ind w:left="113" w:right="113"/>
              <w:jc w:val="right"/>
              <w:rPr>
                <w:rFonts w:ascii="GHEA Grapalat" w:hAnsi="GHEA Grapalat"/>
                <w:sz w:val="16"/>
                <w:szCs w:val="16"/>
              </w:rPr>
            </w:pPr>
            <w:r w:rsidRPr="00566705">
              <w:rPr>
                <w:rFonts w:ascii="GHEA Grapalat" w:hAnsi="GHEA Grapalat"/>
                <w:sz w:val="16"/>
                <w:szCs w:val="16"/>
              </w:rPr>
              <w:t>33,2%</w:t>
            </w:r>
          </w:p>
        </w:tc>
        <w:tc>
          <w:tcPr>
            <w:tcW w:w="582" w:type="dxa"/>
            <w:gridSpan w:val="2"/>
            <w:textDirection w:val="btLr"/>
            <w:vAlign w:val="bottom"/>
          </w:tcPr>
          <w:p w:rsidR="006D6A9D" w:rsidRPr="00566705" w:rsidRDefault="006D6A9D" w:rsidP="00733B2E">
            <w:pPr>
              <w:ind w:left="113" w:right="113"/>
              <w:jc w:val="right"/>
              <w:rPr>
                <w:rFonts w:ascii="GHEA Grapalat" w:hAnsi="GHEA Grapalat"/>
                <w:sz w:val="16"/>
                <w:szCs w:val="16"/>
              </w:rPr>
            </w:pPr>
            <w:r w:rsidRPr="00566705">
              <w:rPr>
                <w:rFonts w:ascii="GHEA Grapalat" w:hAnsi="GHEA Grapalat"/>
                <w:sz w:val="16"/>
                <w:szCs w:val="16"/>
              </w:rPr>
              <w:t>41,5 %</w:t>
            </w:r>
          </w:p>
        </w:tc>
        <w:tc>
          <w:tcPr>
            <w:tcW w:w="566" w:type="dxa"/>
            <w:textDirection w:val="btLr"/>
            <w:vAlign w:val="bottom"/>
          </w:tcPr>
          <w:p w:rsidR="006D6A9D" w:rsidRPr="00566705" w:rsidRDefault="006D6A9D" w:rsidP="00733B2E">
            <w:pPr>
              <w:ind w:left="113" w:right="113"/>
              <w:jc w:val="right"/>
              <w:rPr>
                <w:rFonts w:ascii="GHEA Grapalat" w:hAnsi="GHEA Grapalat"/>
                <w:sz w:val="16"/>
                <w:szCs w:val="16"/>
              </w:rPr>
            </w:pPr>
            <w:r w:rsidRPr="00566705">
              <w:rPr>
                <w:rFonts w:ascii="GHEA Grapalat" w:hAnsi="GHEA Grapalat"/>
                <w:sz w:val="16"/>
                <w:szCs w:val="16"/>
              </w:rPr>
              <w:t>49,8%</w:t>
            </w:r>
          </w:p>
        </w:tc>
        <w:tc>
          <w:tcPr>
            <w:tcW w:w="601" w:type="dxa"/>
            <w:textDirection w:val="btLr"/>
            <w:vAlign w:val="bottom"/>
          </w:tcPr>
          <w:p w:rsidR="006D6A9D" w:rsidRPr="00566705" w:rsidRDefault="006D6A9D" w:rsidP="00733B2E">
            <w:pPr>
              <w:ind w:left="113" w:right="113"/>
              <w:jc w:val="right"/>
              <w:rPr>
                <w:rFonts w:ascii="GHEA Grapalat" w:hAnsi="GHEA Grapalat"/>
                <w:sz w:val="16"/>
                <w:szCs w:val="16"/>
              </w:rPr>
            </w:pPr>
            <w:r w:rsidRPr="00566705">
              <w:rPr>
                <w:rFonts w:ascii="GHEA Grapalat" w:hAnsi="GHEA Grapalat"/>
                <w:sz w:val="16"/>
                <w:szCs w:val="16"/>
              </w:rPr>
              <w:t>58,1 %</w:t>
            </w:r>
          </w:p>
        </w:tc>
        <w:tc>
          <w:tcPr>
            <w:tcW w:w="611" w:type="dxa"/>
            <w:textDirection w:val="btLr"/>
            <w:vAlign w:val="bottom"/>
          </w:tcPr>
          <w:p w:rsidR="006D6A9D" w:rsidRPr="00566705" w:rsidRDefault="006D6A9D" w:rsidP="00733B2E">
            <w:pPr>
              <w:ind w:left="-108" w:right="113"/>
              <w:jc w:val="right"/>
              <w:rPr>
                <w:rFonts w:ascii="GHEA Grapalat" w:hAnsi="GHEA Grapalat"/>
                <w:sz w:val="16"/>
                <w:szCs w:val="16"/>
              </w:rPr>
            </w:pPr>
            <w:r w:rsidRPr="00566705">
              <w:rPr>
                <w:rFonts w:ascii="GHEA Grapalat" w:hAnsi="GHEA Grapalat"/>
                <w:sz w:val="16"/>
                <w:szCs w:val="16"/>
              </w:rPr>
              <w:t>66,4 %</w:t>
            </w:r>
          </w:p>
        </w:tc>
        <w:tc>
          <w:tcPr>
            <w:tcW w:w="549" w:type="dxa"/>
            <w:textDirection w:val="btLr"/>
            <w:vAlign w:val="bottom"/>
          </w:tcPr>
          <w:p w:rsidR="006D6A9D" w:rsidRPr="00566705" w:rsidRDefault="006D6A9D" w:rsidP="00733B2E">
            <w:pPr>
              <w:ind w:left="113" w:right="113"/>
              <w:jc w:val="right"/>
              <w:rPr>
                <w:rFonts w:ascii="GHEA Grapalat" w:hAnsi="GHEA Grapalat"/>
                <w:sz w:val="16"/>
                <w:szCs w:val="16"/>
              </w:rPr>
            </w:pPr>
            <w:r w:rsidRPr="00566705">
              <w:rPr>
                <w:rFonts w:ascii="GHEA Grapalat" w:hAnsi="GHEA Grapalat"/>
                <w:sz w:val="16"/>
                <w:szCs w:val="16"/>
              </w:rPr>
              <w:t>74,7%</w:t>
            </w:r>
          </w:p>
        </w:tc>
        <w:tc>
          <w:tcPr>
            <w:tcW w:w="559" w:type="dxa"/>
            <w:textDirection w:val="btLr"/>
            <w:vAlign w:val="bottom"/>
          </w:tcPr>
          <w:p w:rsidR="006D6A9D" w:rsidRPr="00566705" w:rsidRDefault="006D6A9D" w:rsidP="00733B2E">
            <w:pPr>
              <w:ind w:left="113" w:right="113"/>
              <w:jc w:val="right"/>
              <w:rPr>
                <w:rFonts w:ascii="GHEA Grapalat" w:hAnsi="GHEA Grapalat"/>
                <w:sz w:val="16"/>
                <w:szCs w:val="16"/>
              </w:rPr>
            </w:pPr>
            <w:r w:rsidRPr="00566705">
              <w:rPr>
                <w:rFonts w:ascii="GHEA Grapalat" w:hAnsi="GHEA Grapalat"/>
                <w:sz w:val="16"/>
                <w:szCs w:val="16"/>
              </w:rPr>
              <w:t>83%</w:t>
            </w:r>
          </w:p>
        </w:tc>
        <w:tc>
          <w:tcPr>
            <w:tcW w:w="643" w:type="dxa"/>
            <w:textDirection w:val="btLr"/>
            <w:vAlign w:val="bottom"/>
          </w:tcPr>
          <w:p w:rsidR="006D6A9D" w:rsidRPr="00566705" w:rsidRDefault="006D6A9D" w:rsidP="00733B2E">
            <w:pPr>
              <w:ind w:left="113" w:right="113"/>
              <w:jc w:val="right"/>
              <w:rPr>
                <w:rFonts w:ascii="GHEA Grapalat" w:hAnsi="GHEA Grapalat"/>
                <w:sz w:val="16"/>
                <w:szCs w:val="16"/>
              </w:rPr>
            </w:pPr>
            <w:r w:rsidRPr="00566705">
              <w:rPr>
                <w:rFonts w:ascii="GHEA Grapalat" w:hAnsi="GHEA Grapalat"/>
                <w:sz w:val="16"/>
                <w:szCs w:val="16"/>
              </w:rPr>
              <w:t>91,3 %</w:t>
            </w:r>
          </w:p>
        </w:tc>
        <w:tc>
          <w:tcPr>
            <w:tcW w:w="379" w:type="dxa"/>
            <w:gridSpan w:val="2"/>
            <w:textDirection w:val="btLr"/>
            <w:vAlign w:val="bottom"/>
          </w:tcPr>
          <w:p w:rsidR="006D6A9D" w:rsidRPr="00566705" w:rsidRDefault="006D6A9D" w:rsidP="00733B2E">
            <w:pPr>
              <w:ind w:left="113" w:right="113"/>
              <w:jc w:val="right"/>
              <w:rPr>
                <w:rFonts w:ascii="GHEA Grapalat" w:hAnsi="GHEA Grapalat"/>
                <w:sz w:val="16"/>
                <w:szCs w:val="16"/>
              </w:rPr>
            </w:pPr>
            <w:r w:rsidRPr="00566705">
              <w:rPr>
                <w:rFonts w:ascii="GHEA Grapalat" w:hAnsi="GHEA Grapalat"/>
                <w:sz w:val="16"/>
                <w:szCs w:val="16"/>
              </w:rPr>
              <w:t>100%</w:t>
            </w:r>
          </w:p>
        </w:tc>
        <w:tc>
          <w:tcPr>
            <w:tcW w:w="514" w:type="dxa"/>
            <w:textDirection w:val="btLr"/>
            <w:vAlign w:val="bottom"/>
          </w:tcPr>
          <w:p w:rsidR="006D6A9D" w:rsidRPr="00566705" w:rsidRDefault="006D6A9D" w:rsidP="00733B2E">
            <w:pPr>
              <w:ind w:left="113" w:right="113"/>
              <w:jc w:val="right"/>
              <w:rPr>
                <w:rFonts w:ascii="GHEA Grapalat" w:hAnsi="GHEA Grapalat"/>
                <w:sz w:val="16"/>
                <w:szCs w:val="16"/>
              </w:rPr>
            </w:pPr>
            <w:r w:rsidRPr="00566705">
              <w:rPr>
                <w:rFonts w:ascii="GHEA Grapalat" w:hAnsi="GHEA Grapalat"/>
                <w:sz w:val="16"/>
                <w:szCs w:val="16"/>
              </w:rPr>
              <w:t>100%</w:t>
            </w:r>
          </w:p>
        </w:tc>
      </w:tr>
      <w:tr w:rsidR="006D6A9D" w:rsidRPr="00AD29CE" w:rsidTr="00733B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603" w:type="dxa"/>
          <w:jc w:val="center"/>
        </w:trPr>
        <w:tc>
          <w:tcPr>
            <w:tcW w:w="4536" w:type="dxa"/>
            <w:gridSpan w:val="6"/>
          </w:tcPr>
          <w:p w:rsidR="006D6A9D" w:rsidRPr="00AD29CE" w:rsidRDefault="006D6A9D" w:rsidP="00733B2E">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6D6A9D" w:rsidRPr="00CA2754" w:rsidRDefault="006D6A9D" w:rsidP="00733B2E">
            <w:pPr>
              <w:widowControl w:val="0"/>
              <w:jc w:val="center"/>
              <w:rPr>
                <w:rFonts w:ascii="GHEA Grapalat" w:hAnsi="GHEA Grapalat"/>
                <w:lang w:val="en-US"/>
              </w:rPr>
            </w:pPr>
            <w:r>
              <w:rPr>
                <w:rFonts w:ascii="GHEA Grapalat" w:hAnsi="GHEA Grapalat"/>
                <w:lang w:val="en-US"/>
              </w:rPr>
              <w:t>_________________________</w:t>
            </w:r>
          </w:p>
          <w:p w:rsidR="006D6A9D" w:rsidRPr="00CA2754" w:rsidRDefault="006D6A9D" w:rsidP="00733B2E">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6D6A9D" w:rsidRPr="00AD29CE" w:rsidRDefault="006D6A9D" w:rsidP="00733B2E">
            <w:pPr>
              <w:widowControl w:val="0"/>
              <w:spacing w:after="160" w:line="360" w:lineRule="auto"/>
              <w:jc w:val="center"/>
              <w:rPr>
                <w:rFonts w:ascii="GHEA Grapalat" w:hAnsi="GHEA Grapalat"/>
              </w:rPr>
            </w:pPr>
            <w:r w:rsidRPr="00AD29CE">
              <w:rPr>
                <w:rFonts w:ascii="GHEA Grapalat" w:hAnsi="GHEA Grapalat"/>
              </w:rPr>
              <w:t>М. П.</w:t>
            </w:r>
          </w:p>
        </w:tc>
        <w:tc>
          <w:tcPr>
            <w:tcW w:w="760" w:type="dxa"/>
            <w:gridSpan w:val="3"/>
          </w:tcPr>
          <w:p w:rsidR="006D6A9D" w:rsidRPr="00AD29CE" w:rsidRDefault="006D6A9D" w:rsidP="00733B2E">
            <w:pPr>
              <w:widowControl w:val="0"/>
              <w:spacing w:after="160" w:line="360" w:lineRule="auto"/>
              <w:jc w:val="center"/>
              <w:rPr>
                <w:rFonts w:ascii="GHEA Grapalat" w:hAnsi="GHEA Grapalat"/>
              </w:rPr>
            </w:pPr>
          </w:p>
        </w:tc>
        <w:tc>
          <w:tcPr>
            <w:tcW w:w="4343" w:type="dxa"/>
            <w:gridSpan w:val="8"/>
          </w:tcPr>
          <w:p w:rsidR="006D6A9D" w:rsidRPr="00AD29CE" w:rsidRDefault="006D6A9D" w:rsidP="00733B2E">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6D6A9D" w:rsidRPr="00CA2754" w:rsidRDefault="006D6A9D" w:rsidP="00733B2E">
            <w:pPr>
              <w:widowControl w:val="0"/>
              <w:jc w:val="center"/>
              <w:rPr>
                <w:rFonts w:ascii="GHEA Grapalat" w:hAnsi="GHEA Grapalat"/>
                <w:lang w:val="en-US"/>
              </w:rPr>
            </w:pPr>
            <w:r>
              <w:rPr>
                <w:rFonts w:ascii="GHEA Grapalat" w:hAnsi="GHEA Grapalat"/>
                <w:lang w:val="en-US"/>
              </w:rPr>
              <w:t>_________________________</w:t>
            </w:r>
          </w:p>
          <w:p w:rsidR="006D6A9D" w:rsidRPr="00CA2754" w:rsidRDefault="006D6A9D" w:rsidP="00733B2E">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6D6A9D" w:rsidRPr="00AD29CE" w:rsidRDefault="006D6A9D" w:rsidP="00733B2E">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6D6A9D" w:rsidP="003B2F27">
      <w:pPr>
        <w:widowControl w:val="0"/>
        <w:autoSpaceDE w:val="0"/>
        <w:autoSpaceDN w:val="0"/>
        <w:adjustRightInd w:val="0"/>
        <w:spacing w:after="160" w:line="360" w:lineRule="auto"/>
        <w:jc w:val="right"/>
        <w:rPr>
          <w:rFonts w:ascii="GHEA Grapalat" w:hAnsi="GHEA Grapalat" w:cs="TimesArmenianPSMT"/>
          <w:i/>
        </w:rPr>
      </w:pPr>
      <w:bookmarkStart w:id="7" w:name="_GoBack"/>
      <w:bookmarkEnd w:id="7"/>
      <w:r w:rsidRPr="00AD29CE">
        <w:rPr>
          <w:rFonts w:ascii="GHEA Grapalat" w:hAnsi="GHEA Grapalat"/>
          <w:i/>
        </w:rPr>
        <w:lastRenderedPageBreak/>
        <w:t>Приложение</w:t>
      </w:r>
      <w:r w:rsidRPr="00AD29CE">
        <w:rPr>
          <w:rFonts w:ascii="GHEA Grapalat" w:hAnsi="GHEA Grapalat"/>
          <w:i/>
        </w:rPr>
        <w:t xml:space="preserve"> </w:t>
      </w:r>
      <w:r w:rsidR="003B2F27" w:rsidRPr="00AD29CE">
        <w:rPr>
          <w:rFonts w:ascii="GHEA Grapalat" w:hAnsi="GHEA Grapalat"/>
          <w:i/>
        </w:rPr>
        <w:t>№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325"/>
        <w:gridCol w:w="474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8B44D7">
      <w:footerReference w:type="default" r:id="rId13"/>
      <w:footnotePr>
        <w:pos w:val="beneathText"/>
      </w:footnotePr>
      <w:pgSz w:w="11906" w:h="16838" w:code="9"/>
      <w:pgMar w:top="993" w:right="1418" w:bottom="1135"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6A1" w:rsidRDefault="009526A1">
      <w:r>
        <w:separator/>
      </w:r>
    </w:p>
  </w:endnote>
  <w:endnote w:type="continuationSeparator" w:id="0">
    <w:p w:rsidR="009526A1" w:rsidRDefault="0095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079049"/>
      <w:docPartObj>
        <w:docPartGallery w:val="Page Numbers (Bottom of Page)"/>
        <w:docPartUnique/>
      </w:docPartObj>
    </w:sdtPr>
    <w:sdtEndPr>
      <w:rPr>
        <w:rFonts w:ascii="GHEA Grapalat" w:hAnsi="GHEA Grapalat"/>
        <w:sz w:val="24"/>
        <w:szCs w:val="24"/>
      </w:rPr>
    </w:sdtEndPr>
    <w:sdtContent>
      <w:p w:rsidR="009526A1" w:rsidRPr="00305BEC" w:rsidRDefault="009526A1">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11</w:t>
        </w:r>
        <w:r>
          <w:rPr>
            <w:rFonts w:ascii="GHEA Grapalat" w:hAnsi="GHEA Grapalat"/>
            <w:noProof/>
            <w:sz w:val="24"/>
            <w:szCs w:val="24"/>
          </w:rPr>
          <w:t>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6A1" w:rsidRDefault="009526A1">
      <w:r>
        <w:separator/>
      </w:r>
    </w:p>
  </w:footnote>
  <w:footnote w:type="continuationSeparator" w:id="0">
    <w:p w:rsidR="009526A1" w:rsidRDefault="009526A1">
      <w:r>
        <w:continuationSeparator/>
      </w:r>
    </w:p>
  </w:footnote>
  <w:footnote w:id="1">
    <w:p w:rsidR="009526A1" w:rsidRPr="008842CE" w:rsidRDefault="009526A1"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9526A1" w:rsidRDefault="009526A1"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9526A1" w:rsidRDefault="009526A1"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9526A1" w:rsidRPr="009E2596" w:rsidRDefault="009526A1"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3">
    <w:p w:rsidR="009526A1" w:rsidRPr="00C24DBE" w:rsidRDefault="009526A1"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9526A1" w:rsidRPr="005838BB" w:rsidRDefault="009526A1" w:rsidP="00AF1F59">
      <w:pPr>
        <w:pStyle w:val="FootnoteText"/>
        <w:jc w:val="both"/>
        <w:rPr>
          <w:rFonts w:asciiTheme="minorHAnsi" w:hAnsiTheme="minorHAnsi"/>
        </w:rPr>
      </w:pPr>
    </w:p>
    <w:p w:rsidR="009526A1" w:rsidRPr="00D3436F" w:rsidRDefault="009526A1"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9526A1" w:rsidRPr="000811C1" w:rsidRDefault="009526A1">
      <w:pPr>
        <w:pStyle w:val="FootnoteText"/>
        <w:rPr>
          <w:rFonts w:asciiTheme="minorHAnsi" w:hAnsiTheme="minorHAnsi"/>
        </w:rPr>
      </w:pPr>
    </w:p>
  </w:footnote>
  <w:footnote w:id="4">
    <w:p w:rsidR="009526A1" w:rsidRDefault="009526A1" w:rsidP="00B351F5">
      <w:pPr>
        <w:pStyle w:val="FootnoteText"/>
        <w:rPr>
          <w:ins w:id="0" w:author="Vardan" w:date="2022-10-30T19:26:00Z"/>
          <w:rFonts w:ascii="GHEA Grapalat" w:hAnsi="GHEA Grapalat"/>
          <w:i/>
        </w:rPr>
      </w:pPr>
      <w:r>
        <w:rPr>
          <w:rStyle w:val="FootnoteReference"/>
        </w:rPr>
        <w:t>8</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r>
        <w:rPr>
          <w:rFonts w:ascii="GHEA Grapalat" w:hAnsi="GHEA Grapalat"/>
          <w:i/>
        </w:rPr>
        <w:t>.</w:t>
      </w:r>
    </w:p>
    <w:p w:rsidR="009526A1" w:rsidRPr="0093507A" w:rsidRDefault="009526A1" w:rsidP="00CB2961">
      <w:pPr>
        <w:pStyle w:val="FootnoteText"/>
        <w:rPr>
          <w:rFonts w:ascii="GHEA Grapalat" w:hAnsi="GHEA Grapalat"/>
          <w:i/>
        </w:rPr>
      </w:pPr>
      <w:r w:rsidRPr="0093507A">
        <w:rPr>
          <w:rFonts w:ascii="GHEA Grapalat" w:hAnsi="GHEA Grapalat"/>
          <w:i/>
        </w:rPr>
        <w:t>8.1П</w:t>
      </w:r>
      <w:r>
        <w:rPr>
          <w:rFonts w:ascii="GHEA Grapalat" w:hAnsi="GHEA Grapalat"/>
          <w:i/>
        </w:rPr>
        <w:t>редп</w:t>
      </w:r>
      <w:r w:rsidRPr="0093507A">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rsidR="009526A1" w:rsidRPr="0093507A" w:rsidRDefault="009526A1" w:rsidP="00814D5C">
      <w:pPr>
        <w:pStyle w:val="FootnoteText"/>
        <w:jc w:val="both"/>
        <w:rPr>
          <w:rFonts w:ascii="GHEA Grapalat" w:hAnsi="GHEA Grapalat"/>
          <w:i/>
        </w:rPr>
      </w:pPr>
      <w:r w:rsidRPr="0093507A">
        <w:rPr>
          <w:rFonts w:ascii="GHEA Grapalat" w:hAnsi="GHEA Grapalat"/>
          <w:i/>
        </w:rPr>
        <w:t>8.2. Если процедура организуется на основании пункта 2 части 6 статьи 15 Закона &lt;&lt;О закупках &gt;&gt; и по заявке на закупку общая запланированная (прогнозируемая) закупочная цена закупаемо</w:t>
      </w:r>
      <w:r>
        <w:rPr>
          <w:rFonts w:ascii="GHEA Grapalat" w:hAnsi="GHEA Grapalat"/>
          <w:i/>
        </w:rPr>
        <w:t>й</w:t>
      </w:r>
      <w:r w:rsidRPr="0093507A">
        <w:rPr>
          <w:rFonts w:ascii="GHEA Grapalat" w:hAnsi="GHEA Grapalat"/>
          <w:i/>
        </w:rPr>
        <w:t xml:space="preserve"> в рамках данной процедуры </w:t>
      </w:r>
      <w:r>
        <w:rPr>
          <w:rFonts w:ascii="GHEA Grapalat" w:hAnsi="GHEA Grapalat"/>
          <w:i/>
        </w:rPr>
        <w:t>услуги</w:t>
      </w:r>
      <w:r w:rsidRPr="0093507A">
        <w:rPr>
          <w:rFonts w:ascii="GHEA Grapalat" w:hAnsi="GHEA Grapalat"/>
          <w:i/>
        </w:rPr>
        <w:t xml:space="preserve"> превышает 25 млн. драмов РА, то в пункте 7.4 слова &lt;&lt;</w:t>
      </w:r>
      <w:r w:rsidRPr="002A3375">
        <w:rPr>
          <w:rFonts w:ascii="GHEA Grapalat" w:hAnsi="GHEA Grapalat"/>
          <w:i/>
        </w:rPr>
        <w:t>90</w:t>
      </w:r>
      <w:r w:rsidRPr="0093507A">
        <w:rPr>
          <w:rFonts w:ascii="GHEA Grapalat" w:hAnsi="GHEA Grapalat"/>
          <w:i/>
        </w:rPr>
        <w:t> </w:t>
      </w:r>
      <w:r w:rsidRPr="002A3375">
        <w:rPr>
          <w:rFonts w:ascii="GHEA Grapalat" w:hAnsi="GHEA Grapalat"/>
          <w:i/>
        </w:rPr>
        <w:t>(девяноста) рабочих дней</w:t>
      </w:r>
      <w:r w:rsidRPr="0093507A">
        <w:rPr>
          <w:rFonts w:ascii="GHEA Grapalat" w:hAnsi="GHEA Grapalat"/>
          <w:i/>
        </w:rPr>
        <w:t>&gt;&gt;</w:t>
      </w:r>
      <w:r w:rsidRPr="002A3375">
        <w:rPr>
          <w:rFonts w:ascii="GHEA Grapalat" w:hAnsi="GHEA Grapalat"/>
          <w:i/>
        </w:rPr>
        <w:t xml:space="preserve"> заменяются  словами</w:t>
      </w:r>
      <w:r w:rsidRPr="0093507A">
        <w:rPr>
          <w:rFonts w:ascii="GHEA Grapalat" w:hAnsi="GHEA Grapalat"/>
          <w:i/>
        </w:rPr>
        <w:t xml:space="preserve"> &lt;&lt; 120 (сто двадцати) рабочих дней&gt;&gt;</w:t>
      </w:r>
      <w:r>
        <w:rPr>
          <w:rFonts w:ascii="GHEA Grapalat" w:hAnsi="GHEA Grapalat"/>
          <w:i/>
        </w:rPr>
        <w:t>.</w:t>
      </w:r>
    </w:p>
    <w:p w:rsidR="009526A1" w:rsidRPr="002C2499" w:rsidRDefault="009526A1" w:rsidP="00814D5C">
      <w:pPr>
        <w:pStyle w:val="FootnoteText"/>
        <w:jc w:val="both"/>
      </w:pPr>
    </w:p>
    <w:p w:rsidR="009526A1" w:rsidRPr="000811C1" w:rsidRDefault="009526A1">
      <w:pPr>
        <w:pStyle w:val="FootnoteText"/>
        <w:rPr>
          <w:rFonts w:asciiTheme="minorHAnsi" w:hAnsiTheme="minorHAnsi"/>
        </w:rPr>
      </w:pPr>
    </w:p>
  </w:footnote>
  <w:footnote w:id="5">
    <w:p w:rsidR="009526A1" w:rsidRPr="00511966" w:rsidRDefault="009526A1"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w:t>
      </w:r>
      <w:r w:rsidRPr="00C67FAB">
        <w:rPr>
          <w:rFonts w:ascii="GHEA Grapalat" w:hAnsi="GHEA Grapalat"/>
          <w:i/>
        </w:rPr>
        <w:t>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6">
    <w:p w:rsidR="009526A1" w:rsidRPr="00A31673" w:rsidRDefault="009526A1">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rsidR="009526A1" w:rsidRPr="00DE7706" w:rsidRDefault="009526A1">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8">
    <w:p w:rsidR="009526A1" w:rsidRDefault="009526A1" w:rsidP="006B3E56">
      <w:pPr>
        <w:jc w:val="both"/>
      </w:pPr>
    </w:p>
    <w:p w:rsidR="009526A1" w:rsidRDefault="009526A1"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9526A1" w:rsidRPr="00503980" w:rsidRDefault="009526A1"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9526A1" w:rsidRPr="003905B4" w:rsidRDefault="009526A1"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9526A1" w:rsidRPr="008D64EE" w:rsidRDefault="009526A1" w:rsidP="006B3E56">
      <w:pPr>
        <w:pStyle w:val="FootnoteText"/>
        <w:rPr>
          <w:rFonts w:asciiTheme="minorHAnsi" w:hAnsiTheme="minorHAnsi"/>
        </w:rPr>
      </w:pPr>
    </w:p>
  </w:footnote>
  <w:footnote w:id="9">
    <w:p w:rsidR="009526A1" w:rsidRPr="00D3436F" w:rsidRDefault="009526A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9526A1" w:rsidRPr="00D3436F" w:rsidRDefault="009526A1">
      <w:pPr>
        <w:pStyle w:val="FootnoteText"/>
        <w:rPr>
          <w:lang w:val="es-ES"/>
        </w:rPr>
      </w:pPr>
    </w:p>
  </w:footnote>
  <w:footnote w:id="10">
    <w:p w:rsidR="009526A1" w:rsidRPr="008842CE" w:rsidRDefault="009526A1" w:rsidP="003D2FE2">
      <w:pPr>
        <w:pStyle w:val="FootnoteText"/>
        <w:jc w:val="both"/>
      </w:pPr>
    </w:p>
  </w:footnote>
  <w:footnote w:id="11">
    <w:p w:rsidR="009526A1" w:rsidRPr="008842CE" w:rsidRDefault="009526A1" w:rsidP="000A214C">
      <w:pPr>
        <w:pStyle w:val="FootnoteText"/>
        <w:jc w:val="both"/>
      </w:pPr>
    </w:p>
  </w:footnote>
  <w:footnote w:id="12">
    <w:p w:rsidR="009526A1" w:rsidRPr="002A7C6E" w:rsidRDefault="009526A1"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9526A1" w:rsidRPr="00D81E0E" w:rsidRDefault="009526A1"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3">
    <w:p w:rsidR="009526A1" w:rsidRPr="006F5F33" w:rsidRDefault="009526A1"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4">
    <w:p w:rsidR="009526A1" w:rsidRPr="006F5F33" w:rsidRDefault="009526A1"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9526A1" w:rsidRPr="006F5F33" w:rsidRDefault="009526A1"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6">
    <w:p w:rsidR="009526A1" w:rsidRPr="006F5F33" w:rsidRDefault="009526A1"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9526A1" w:rsidRPr="009E00B3" w:rsidRDefault="009526A1"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9526A1" w:rsidRPr="00A47171" w:rsidRDefault="009526A1"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17">
    <w:p w:rsidR="006D6A9D" w:rsidRPr="00CA2754" w:rsidRDefault="006D6A9D" w:rsidP="006D6A9D">
      <w:pPr>
        <w:widowControl w:val="0"/>
        <w:spacing w:after="160" w:line="360" w:lineRule="auto"/>
        <w:ind w:firstLine="360"/>
        <w:jc w:val="both"/>
        <w:rPr>
          <w:rFonts w:ascii="GHEA Grapalat" w:hAnsi="GHEA Grapalat" w:cs="Sylfaen"/>
          <w:i/>
          <w:sz w:val="20"/>
          <w:szCs w:val="20"/>
        </w:rPr>
      </w:pPr>
      <w:r w:rsidRPr="00CA2754">
        <w:rPr>
          <w:rStyle w:val="FootnoteReference"/>
          <w:sz w:val="20"/>
          <w:szCs w:val="20"/>
        </w:rPr>
        <w:t>*</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6D6A9D" w:rsidRPr="00CA2754" w:rsidRDefault="006D6A9D" w:rsidP="006D6A9D">
      <w:pPr>
        <w:pStyle w:val="FootnoteText"/>
        <w:jc w:val="both"/>
        <w:rPr>
          <w:sz w:val="2"/>
          <w:szCs w:val="2"/>
        </w:rPr>
      </w:pPr>
    </w:p>
  </w:footnote>
  <w:footnote w:id="18">
    <w:p w:rsidR="006D6A9D" w:rsidRPr="00284329" w:rsidRDefault="006D6A9D" w:rsidP="006D6A9D">
      <w:pPr>
        <w:pStyle w:val="FootnoteText"/>
        <w:ind w:firstLine="360"/>
        <w:jc w:val="both"/>
        <w:rPr>
          <w:rFonts w:ascii="GHEA Grapalat" w:hAnsi="GHEA Grapalat"/>
          <w:i/>
        </w:rPr>
      </w:pPr>
      <w:r w:rsidRPr="00CA2754">
        <w:rPr>
          <w:rStyle w:val="FootnoteReference"/>
        </w:rPr>
        <w:t>**</w:t>
      </w:r>
      <w:r w:rsidRPr="00CA2754">
        <w:rPr>
          <w:rFonts w:ascii="GHEA Grapalat" w:hAnsi="GHEA Grapalat"/>
          <w:i/>
        </w:rPr>
        <w:t xml:space="preserve">В </w:t>
      </w:r>
      <w:r w:rsidRPr="00CA2754">
        <w:rPr>
          <w:rFonts w:ascii="GHEA Grapalat" w:hAnsi="GHEA Grapalat"/>
          <w:i/>
        </w:rPr>
        <w:t>приглашении суммы отмечаются в процентах, а при заключении договора вместо процента отмечается размер конкретной суммы.</w:t>
      </w:r>
    </w:p>
    <w:p w:rsidR="006D6A9D" w:rsidRPr="00284329" w:rsidRDefault="006D6A9D" w:rsidP="006D6A9D">
      <w:pPr>
        <w:pStyle w:val="FootnoteText"/>
        <w:jc w:val="both"/>
        <w:rPr>
          <w:rFonts w:ascii="GHEA Grapalat" w:hAnsi="GHEA Grapalat"/>
          <w:i/>
        </w:rPr>
      </w:pPr>
    </w:p>
    <w:p w:rsidR="006D6A9D" w:rsidRPr="00284329" w:rsidRDefault="006D6A9D" w:rsidP="006D6A9D">
      <w:pPr>
        <w:spacing w:after="200"/>
        <w:ind w:firstLine="360"/>
        <w:jc w:val="both"/>
        <w:rPr>
          <w:rFonts w:ascii="GHEA Grapalat" w:hAnsi="GHEA Grapalat"/>
          <w:i/>
          <w:sz w:val="20"/>
          <w:szCs w:val="20"/>
        </w:rPr>
      </w:pPr>
      <w:r>
        <w:rPr>
          <w:rFonts w:ascii="GHEA Grapalat" w:hAnsi="GHEA Grapalat"/>
          <w:i/>
          <w:sz w:val="20"/>
          <w:szCs w:val="20"/>
        </w:rPr>
        <w:t>***</w:t>
      </w:r>
      <w:r w:rsidRPr="00284329">
        <w:rPr>
          <w:rFonts w:ascii="GHEA Grapalat" w:hAnsi="GHEA Grapalat"/>
          <w:i/>
          <w:sz w:val="20"/>
          <w:szCs w:val="20"/>
        </w:rPr>
        <w:t xml:space="preserve"> Оплата за услугу производится за фактически заказанную и поставленную </w:t>
      </w:r>
      <w:r w:rsidRPr="00C72F25">
        <w:rPr>
          <w:rFonts w:ascii="GHEA Grapalat" w:hAnsi="GHEA Grapalat"/>
          <w:i/>
          <w:sz w:val="20"/>
          <w:szCs w:val="20"/>
        </w:rPr>
        <w:t>услуг по организации столового и общественного питания,</w:t>
      </w:r>
      <w:r w:rsidRPr="00284329">
        <w:rPr>
          <w:rFonts w:ascii="GHEA Grapalat" w:hAnsi="GHEA Grapalat"/>
          <w:i/>
          <w:sz w:val="20"/>
          <w:szCs w:val="20"/>
        </w:rPr>
        <w:t xml:space="preserve"> принимая в основу представленное заявками число студентов питающихся завтракам, обедом и ужином студентов. </w:t>
      </w:r>
    </w:p>
    <w:p w:rsidR="006D6A9D" w:rsidRPr="003273AF" w:rsidRDefault="006D6A9D" w:rsidP="006D6A9D">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5CF1158"/>
    <w:multiLevelType w:val="hybridMultilevel"/>
    <w:tmpl w:val="0D026FBC"/>
    <w:lvl w:ilvl="0" w:tplc="B896D262">
      <w:start w:val="1"/>
      <w:numFmt w:val="bullet"/>
      <w:lvlText w:val="-"/>
      <w:lvlJc w:val="left"/>
      <w:pPr>
        <w:ind w:left="720" w:hanging="360"/>
      </w:pPr>
      <w:rPr>
        <w:rFonts w:ascii="Times Armenian" w:hAnsi="Times Armeni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7C44B01"/>
    <w:multiLevelType w:val="hybridMultilevel"/>
    <w:tmpl w:val="B8F2CABA"/>
    <w:lvl w:ilvl="0" w:tplc="5E821ED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9"/>
  </w:num>
  <w:num w:numId="3">
    <w:abstractNumId w:val="19"/>
  </w:num>
  <w:num w:numId="4">
    <w:abstractNumId w:val="14"/>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9"/>
  </w:num>
  <w:num w:numId="13">
    <w:abstractNumId w:val="27"/>
  </w:num>
  <w:num w:numId="14">
    <w:abstractNumId w:val="11"/>
  </w:num>
  <w:num w:numId="15">
    <w:abstractNumId w:val="28"/>
  </w:num>
  <w:num w:numId="16">
    <w:abstractNumId w:val="13"/>
  </w:num>
  <w:num w:numId="17">
    <w:abstractNumId w:val="5"/>
  </w:num>
  <w:num w:numId="18">
    <w:abstractNumId w:val="1"/>
  </w:num>
  <w:num w:numId="19">
    <w:abstractNumId w:val="15"/>
  </w:num>
  <w:num w:numId="20">
    <w:abstractNumId w:val="15"/>
  </w:num>
  <w:num w:numId="21">
    <w:abstractNumId w:val="17"/>
  </w:num>
  <w:num w:numId="22">
    <w:abstractNumId w:val="22"/>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6"/>
  </w:num>
  <w:num w:numId="31">
    <w:abstractNumId w:val="23"/>
  </w:num>
  <w:num w:numId="32">
    <w:abstractNumId w:val="24"/>
  </w:num>
  <w:num w:numId="33">
    <w:abstractNumId w:val="1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34"/>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7E3"/>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0CD"/>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3FC5"/>
    <w:rsid w:val="006953B6"/>
    <w:rsid w:val="0069603B"/>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6A9D"/>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97400"/>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A28"/>
    <w:rsid w:val="008A5CEA"/>
    <w:rsid w:val="008A6BF1"/>
    <w:rsid w:val="008A70A4"/>
    <w:rsid w:val="008A7905"/>
    <w:rsid w:val="008A7A94"/>
    <w:rsid w:val="008A7F97"/>
    <w:rsid w:val="008B0198"/>
    <w:rsid w:val="008B0507"/>
    <w:rsid w:val="008B069D"/>
    <w:rsid w:val="008B1233"/>
    <w:rsid w:val="008B12AF"/>
    <w:rsid w:val="008B1605"/>
    <w:rsid w:val="008B3117"/>
    <w:rsid w:val="008B44D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80"/>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1B5"/>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26A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461"/>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5A1"/>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2DF"/>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6A7D"/>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6F"/>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0C03"/>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9CA"/>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C2EB"/>
  <w15:docId w15:val="{106513F7-D638-4707-8A0A-8C83A00A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jlqj4b">
    <w:name w:val="jlqj4b"/>
    <w:rsid w:val="006D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ympcollege@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ympcollege@mail.ru" TargetMode="External"/><Relationship Id="rId4" Type="http://schemas.openxmlformats.org/officeDocument/2006/relationships/settings" Target="settings.xml"/><Relationship Id="rId9" Type="http://schemas.openxmlformats.org/officeDocument/2006/relationships/hyperlink" Target="mailto:olympcollege@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D512-553B-439C-BEED-9AD11A3B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110</Pages>
  <Words>19993</Words>
  <Characters>143788</Characters>
  <Application>Microsoft Office Word</Application>
  <DocSecurity>0</DocSecurity>
  <Lines>1198</Lines>
  <Paragraphs>326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163455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sahak</cp:lastModifiedBy>
  <cp:revision>15</cp:revision>
  <cp:lastPrinted>2018-02-16T07:12:00Z</cp:lastPrinted>
  <dcterms:created xsi:type="dcterms:W3CDTF">2023-11-13T03:22:00Z</dcterms:created>
  <dcterms:modified xsi:type="dcterms:W3CDTF">2023-11-13T12:38:00Z</dcterms:modified>
</cp:coreProperties>
</file>